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A7A89CF" w14:textId="77777777" w:rsidR="001E2A38" w:rsidRPr="00D14280" w:rsidRDefault="001E2A38" w:rsidP="001E2A38">
      <w:pPr>
        <w:pStyle w:val="NormalSpaced"/>
        <w:rPr>
          <w:rFonts w:ascii="Arial" w:hAnsi="Arial" w:cs="Arial"/>
          <w:b/>
        </w:rPr>
      </w:pPr>
    </w:p>
    <w:p w14:paraId="4A05D1E5" w14:textId="77777777" w:rsidR="00D14280" w:rsidRPr="00D14280" w:rsidRDefault="00D14280" w:rsidP="00D14280">
      <w:pPr>
        <w:rPr>
          <w:rFonts w:ascii="Arial" w:hAnsi="Arial" w:cs="Arial"/>
        </w:rPr>
      </w:pPr>
    </w:p>
    <w:p w14:paraId="5C52163B" w14:textId="77777777" w:rsidR="00D14280" w:rsidRPr="00D14280" w:rsidRDefault="00D14280" w:rsidP="00D14280">
      <w:pPr>
        <w:rPr>
          <w:rFonts w:ascii="Arial" w:hAnsi="Arial" w:cs="Arial"/>
        </w:rPr>
      </w:pPr>
    </w:p>
    <w:p w14:paraId="542BBFAE" w14:textId="77777777" w:rsidR="00D14280" w:rsidRPr="00D14280" w:rsidRDefault="00D14280" w:rsidP="00D14280">
      <w:pPr>
        <w:rPr>
          <w:rFonts w:ascii="Arial" w:hAnsi="Arial" w:cs="Arial"/>
        </w:rPr>
      </w:pPr>
    </w:p>
    <w:p w14:paraId="2D6565C8" w14:textId="77777777" w:rsidR="001E2A38" w:rsidRPr="00D14280" w:rsidRDefault="001E2A38" w:rsidP="001E2A38">
      <w:pPr>
        <w:rPr>
          <w:rFonts w:ascii="Arial" w:hAnsi="Arial" w:cs="Arial"/>
          <w:b/>
          <w:sz w:val="72"/>
        </w:rPr>
      </w:pPr>
    </w:p>
    <w:p w14:paraId="25FE6EE4" w14:textId="77777777" w:rsidR="001E2A38" w:rsidRPr="00D14280" w:rsidRDefault="001E2A38" w:rsidP="001E2A38">
      <w:pPr>
        <w:rPr>
          <w:rFonts w:ascii="Arial" w:hAnsi="Arial" w:cs="Arial"/>
          <w:b/>
          <w:sz w:val="72"/>
        </w:rPr>
      </w:pPr>
      <w:r w:rsidRPr="00D14280">
        <w:rPr>
          <w:rFonts w:ascii="Arial" w:hAnsi="Arial" w:cs="Arial"/>
          <w:b/>
          <w:sz w:val="72"/>
        </w:rPr>
        <w:t>Terms and Conditions</w:t>
      </w:r>
    </w:p>
    <w:p w14:paraId="2CF0F460" w14:textId="77777777" w:rsidR="001E2A38" w:rsidRPr="00D14280" w:rsidRDefault="001E2A38" w:rsidP="001E2A38">
      <w:pPr>
        <w:rPr>
          <w:rFonts w:ascii="Arial" w:hAnsi="Arial" w:cs="Arial"/>
          <w:b/>
        </w:rPr>
      </w:pPr>
    </w:p>
    <w:p w14:paraId="32DBCEA8" w14:textId="77777777" w:rsidR="001E2A38" w:rsidRDefault="001E2A38" w:rsidP="001E2A38">
      <w:pPr>
        <w:rPr>
          <w:rFonts w:ascii="Arial" w:hAnsi="Arial" w:cs="Arial"/>
          <w:b/>
        </w:rPr>
      </w:pPr>
      <w:r w:rsidRPr="00D14280">
        <w:rPr>
          <w:rFonts w:ascii="Arial" w:hAnsi="Arial" w:cs="Arial"/>
          <w:b/>
        </w:rPr>
        <w:t>Supply of Services</w:t>
      </w:r>
    </w:p>
    <w:p w14:paraId="7516C0ED" w14:textId="77777777" w:rsidR="00662D62" w:rsidRDefault="00662D62" w:rsidP="001E2A38">
      <w:pPr>
        <w:rPr>
          <w:rFonts w:ascii="Arial" w:hAnsi="Arial" w:cs="Arial"/>
          <w:b/>
        </w:rPr>
      </w:pPr>
    </w:p>
    <w:p w14:paraId="266C3812" w14:textId="77777777" w:rsidR="00662D62" w:rsidRDefault="00662D62" w:rsidP="001E2A38">
      <w:pPr>
        <w:rPr>
          <w:rFonts w:ascii="Arial" w:hAnsi="Arial" w:cs="Arial"/>
          <w:b/>
        </w:rPr>
      </w:pPr>
    </w:p>
    <w:p w14:paraId="150A63BC" w14:textId="77777777" w:rsidR="00662D62" w:rsidRDefault="00662D62" w:rsidP="001E2A38">
      <w:pPr>
        <w:rPr>
          <w:rFonts w:ascii="Arial" w:hAnsi="Arial" w:cs="Arial"/>
          <w:b/>
        </w:rPr>
      </w:pPr>
    </w:p>
    <w:p w14:paraId="18FD08DA" w14:textId="77777777" w:rsidR="00662D62" w:rsidRDefault="00662D62" w:rsidP="001E2A38">
      <w:pPr>
        <w:rPr>
          <w:rFonts w:ascii="Arial" w:hAnsi="Arial" w:cs="Arial"/>
          <w:b/>
        </w:rPr>
      </w:pPr>
    </w:p>
    <w:p w14:paraId="1E878ADF" w14:textId="77777777" w:rsidR="00662D62" w:rsidRDefault="00662D62" w:rsidP="001E2A38">
      <w:pPr>
        <w:rPr>
          <w:rFonts w:ascii="Arial" w:hAnsi="Arial" w:cs="Arial"/>
          <w:b/>
        </w:rPr>
      </w:pPr>
    </w:p>
    <w:p w14:paraId="547C17BE" w14:textId="77777777" w:rsidR="00662D62" w:rsidRDefault="00662D62" w:rsidP="001E2A38">
      <w:pPr>
        <w:rPr>
          <w:rFonts w:ascii="Arial" w:hAnsi="Arial" w:cs="Arial"/>
          <w:b/>
        </w:rPr>
      </w:pPr>
    </w:p>
    <w:p w14:paraId="3849D780" w14:textId="77777777" w:rsidR="00662D62" w:rsidRDefault="00662D62" w:rsidP="001E2A38">
      <w:pPr>
        <w:rPr>
          <w:rFonts w:ascii="Arial" w:hAnsi="Arial" w:cs="Arial"/>
          <w:b/>
        </w:rPr>
      </w:pPr>
    </w:p>
    <w:p w14:paraId="52AD944A" w14:textId="77777777" w:rsidR="00662D62" w:rsidRDefault="00662D62" w:rsidP="001E2A38">
      <w:pPr>
        <w:rPr>
          <w:rFonts w:ascii="Arial" w:hAnsi="Arial" w:cs="Arial"/>
          <w:b/>
        </w:rPr>
      </w:pPr>
    </w:p>
    <w:p w14:paraId="7E697EF8" w14:textId="77777777" w:rsidR="00662D62" w:rsidRDefault="00662D62" w:rsidP="001E2A38">
      <w:pPr>
        <w:rPr>
          <w:rFonts w:ascii="Arial" w:hAnsi="Arial" w:cs="Arial"/>
          <w:b/>
        </w:rPr>
      </w:pPr>
    </w:p>
    <w:p w14:paraId="121CD428" w14:textId="77777777" w:rsidR="00662D62" w:rsidRDefault="00662D62" w:rsidP="001E2A38">
      <w:pPr>
        <w:rPr>
          <w:rFonts w:ascii="Arial" w:hAnsi="Arial" w:cs="Arial"/>
          <w:b/>
        </w:rPr>
      </w:pPr>
    </w:p>
    <w:p w14:paraId="666145C4" w14:textId="77777777" w:rsidR="00662D62" w:rsidRDefault="00662D62" w:rsidP="001E2A38">
      <w:pPr>
        <w:rPr>
          <w:rFonts w:ascii="Arial" w:hAnsi="Arial" w:cs="Arial"/>
          <w:b/>
        </w:rPr>
      </w:pPr>
    </w:p>
    <w:p w14:paraId="6C450CFE" w14:textId="77777777" w:rsidR="00662D62" w:rsidRDefault="00662D62" w:rsidP="001E2A38">
      <w:pPr>
        <w:rPr>
          <w:rFonts w:ascii="Arial" w:hAnsi="Arial" w:cs="Arial"/>
          <w:b/>
        </w:rPr>
      </w:pPr>
    </w:p>
    <w:p w14:paraId="7E04F9C2" w14:textId="77777777" w:rsidR="00662D62" w:rsidRDefault="00662D62" w:rsidP="001E2A38">
      <w:pPr>
        <w:rPr>
          <w:rFonts w:ascii="Arial" w:hAnsi="Arial" w:cs="Arial"/>
          <w:b/>
        </w:rPr>
      </w:pPr>
    </w:p>
    <w:p w14:paraId="1BCC9C10" w14:textId="77777777" w:rsidR="00662D62" w:rsidRDefault="00662D62" w:rsidP="001E2A38">
      <w:pPr>
        <w:rPr>
          <w:rFonts w:ascii="Arial" w:hAnsi="Arial" w:cs="Arial"/>
          <w:b/>
        </w:rPr>
      </w:pPr>
    </w:p>
    <w:p w14:paraId="761382EB" w14:textId="77777777" w:rsidR="00662D62" w:rsidRDefault="00662D62" w:rsidP="001E2A38">
      <w:pPr>
        <w:rPr>
          <w:rFonts w:ascii="Arial" w:hAnsi="Arial" w:cs="Arial"/>
          <w:b/>
        </w:rPr>
      </w:pPr>
    </w:p>
    <w:p w14:paraId="3F32B988" w14:textId="77777777" w:rsidR="00662D62" w:rsidRDefault="00662D62" w:rsidP="001E2A38">
      <w:pPr>
        <w:rPr>
          <w:rFonts w:ascii="Arial" w:hAnsi="Arial" w:cs="Arial"/>
          <w:b/>
        </w:rPr>
      </w:pPr>
    </w:p>
    <w:p w14:paraId="7AD7AF23" w14:textId="77777777" w:rsidR="00662D62" w:rsidRDefault="00662D62" w:rsidP="001E2A38">
      <w:pPr>
        <w:rPr>
          <w:rFonts w:ascii="Arial" w:hAnsi="Arial" w:cs="Arial"/>
          <w:b/>
        </w:rPr>
      </w:pPr>
    </w:p>
    <w:p w14:paraId="65006804" w14:textId="77777777" w:rsidR="00662D62" w:rsidRDefault="00662D62" w:rsidP="001E2A38">
      <w:pPr>
        <w:rPr>
          <w:rFonts w:ascii="Arial" w:hAnsi="Arial" w:cs="Arial"/>
          <w:b/>
        </w:rPr>
      </w:pPr>
    </w:p>
    <w:p w14:paraId="25706102" w14:textId="77777777" w:rsidR="00662D62" w:rsidRDefault="00662D62" w:rsidP="001E2A38">
      <w:pPr>
        <w:rPr>
          <w:rFonts w:ascii="Arial" w:hAnsi="Arial" w:cs="Arial"/>
          <w:b/>
        </w:rPr>
      </w:pPr>
    </w:p>
    <w:p w14:paraId="1AE88B92" w14:textId="77777777" w:rsidR="00662D62" w:rsidRDefault="00662D62" w:rsidP="001E2A38">
      <w:pPr>
        <w:rPr>
          <w:rFonts w:ascii="Arial" w:hAnsi="Arial" w:cs="Arial"/>
          <w:b/>
        </w:rPr>
      </w:pPr>
    </w:p>
    <w:p w14:paraId="1F240660" w14:textId="77777777" w:rsidR="00662D62" w:rsidRDefault="00662D62" w:rsidP="001E2A38">
      <w:pPr>
        <w:rPr>
          <w:rFonts w:ascii="Arial" w:hAnsi="Arial" w:cs="Arial"/>
          <w:b/>
        </w:rPr>
      </w:pPr>
    </w:p>
    <w:p w14:paraId="7C1D7667" w14:textId="77777777" w:rsidR="00662D62" w:rsidRDefault="00662D62" w:rsidP="001E2A38">
      <w:pPr>
        <w:rPr>
          <w:rFonts w:ascii="Arial" w:hAnsi="Arial" w:cs="Arial"/>
          <w:b/>
        </w:rPr>
      </w:pPr>
    </w:p>
    <w:p w14:paraId="44ECB209" w14:textId="77777777" w:rsidR="00662D62" w:rsidRDefault="00662D62" w:rsidP="00662D62">
      <w:pPr>
        <w:jc w:val="center"/>
        <w:rPr>
          <w:rFonts w:ascii="Arial" w:hAnsi="Arial"/>
          <w:b/>
        </w:rPr>
      </w:pPr>
    </w:p>
    <w:p w14:paraId="4776ED25" w14:textId="77777777" w:rsidR="00662D62" w:rsidRPr="003B4043" w:rsidRDefault="00662D62" w:rsidP="00662D62">
      <w:pPr>
        <w:jc w:val="center"/>
        <w:rPr>
          <w:rFonts w:ascii="Arial" w:hAnsi="Arial"/>
          <w:b/>
        </w:rPr>
      </w:pPr>
      <w:r>
        <w:rPr>
          <w:rFonts w:ascii="Arial" w:hAnsi="Arial"/>
          <w:b/>
        </w:rPr>
        <w:lastRenderedPageBreak/>
        <w:t>Dated ____________________________________________202*</w:t>
      </w:r>
    </w:p>
    <w:p w14:paraId="3874712B" w14:textId="77777777" w:rsidR="00662D62" w:rsidRPr="003B4043" w:rsidRDefault="00662D62" w:rsidP="00662D62">
      <w:pPr>
        <w:jc w:val="center"/>
        <w:rPr>
          <w:rFonts w:ascii="Arial" w:hAnsi="Arial"/>
          <w:b/>
        </w:rPr>
      </w:pPr>
    </w:p>
    <w:p w14:paraId="66265875" w14:textId="77777777" w:rsidR="00662D62" w:rsidRPr="00CB16B0" w:rsidRDefault="00662D62" w:rsidP="00662D62">
      <w:pPr>
        <w:jc w:val="center"/>
        <w:rPr>
          <w:rFonts w:ascii="Arial" w:hAnsi="Arial"/>
          <w:b/>
          <w:sz w:val="44"/>
          <w:szCs w:val="32"/>
          <w:lang w:val="en-IE"/>
        </w:rPr>
      </w:pPr>
    </w:p>
    <w:p w14:paraId="681C7889" w14:textId="77777777" w:rsidR="00662D62" w:rsidRDefault="00662D62" w:rsidP="00662D62">
      <w:pPr>
        <w:jc w:val="center"/>
        <w:rPr>
          <w:rFonts w:ascii="Arial" w:hAnsi="Arial"/>
          <w:b/>
          <w:sz w:val="44"/>
          <w:szCs w:val="32"/>
          <w:lang w:val="en-IE"/>
        </w:rPr>
      </w:pPr>
    </w:p>
    <w:p w14:paraId="27491F86" w14:textId="77777777" w:rsidR="00662D62" w:rsidRDefault="00662D62" w:rsidP="00662D62">
      <w:pPr>
        <w:jc w:val="center"/>
        <w:rPr>
          <w:rFonts w:ascii="Arial" w:hAnsi="Arial"/>
          <w:b/>
          <w:sz w:val="44"/>
          <w:szCs w:val="32"/>
          <w:lang w:val="en-IE"/>
        </w:rPr>
      </w:pPr>
    </w:p>
    <w:p w14:paraId="3B4B25E8" w14:textId="77777777" w:rsidR="00662D62" w:rsidRDefault="00662D62" w:rsidP="00662D62">
      <w:pPr>
        <w:jc w:val="center"/>
        <w:rPr>
          <w:rFonts w:ascii="Arial" w:hAnsi="Arial"/>
          <w:b/>
          <w:sz w:val="44"/>
          <w:szCs w:val="32"/>
          <w:lang w:val="en-IE"/>
        </w:rPr>
      </w:pPr>
    </w:p>
    <w:p w14:paraId="4CFA0109" w14:textId="77777777" w:rsidR="00662D62" w:rsidRPr="00CB16B0" w:rsidRDefault="00662D62" w:rsidP="00662D62">
      <w:pPr>
        <w:jc w:val="center"/>
        <w:rPr>
          <w:rFonts w:ascii="Arial" w:hAnsi="Arial"/>
          <w:b/>
          <w:sz w:val="44"/>
          <w:szCs w:val="32"/>
          <w:lang w:val="en-IE"/>
        </w:rPr>
      </w:pPr>
      <w:r w:rsidRPr="00CB16B0">
        <w:rPr>
          <w:rFonts w:ascii="Arial" w:hAnsi="Arial"/>
          <w:b/>
          <w:sz w:val="44"/>
          <w:szCs w:val="32"/>
          <w:lang w:val="en-IE"/>
        </w:rPr>
        <w:t>Swansea University</w:t>
      </w:r>
    </w:p>
    <w:p w14:paraId="2E068240" w14:textId="77777777" w:rsidR="00662D62" w:rsidRPr="00CB16B0" w:rsidRDefault="00662D62" w:rsidP="00662D62">
      <w:pPr>
        <w:jc w:val="center"/>
        <w:rPr>
          <w:rFonts w:ascii="Arial" w:hAnsi="Arial"/>
          <w:b/>
          <w:sz w:val="44"/>
          <w:szCs w:val="32"/>
          <w:lang w:val="en-IE"/>
        </w:rPr>
      </w:pPr>
    </w:p>
    <w:p w14:paraId="4ABF8BC5" w14:textId="77777777" w:rsidR="00662D62" w:rsidRDefault="00662D62" w:rsidP="00662D62">
      <w:pPr>
        <w:pStyle w:val="BodyText"/>
        <w:ind w:right="-58" w:hanging="11"/>
        <w:jc w:val="center"/>
        <w:rPr>
          <w:rFonts w:ascii="Arial" w:hAnsi="Arial"/>
          <w:b/>
        </w:rPr>
      </w:pPr>
      <w:r>
        <w:rPr>
          <w:rFonts w:ascii="Arial" w:hAnsi="Arial"/>
          <w:b/>
        </w:rPr>
        <w:t>and</w:t>
      </w:r>
    </w:p>
    <w:p w14:paraId="3161D916" w14:textId="77777777" w:rsidR="00662D62" w:rsidRDefault="00662D62" w:rsidP="00662D62">
      <w:pPr>
        <w:pStyle w:val="BodyText"/>
        <w:ind w:right="-58" w:hanging="11"/>
        <w:jc w:val="center"/>
        <w:rPr>
          <w:rFonts w:ascii="Arial" w:hAnsi="Arial"/>
          <w:b/>
        </w:rPr>
      </w:pPr>
    </w:p>
    <w:p w14:paraId="11D1F6A3" w14:textId="39C6AB28" w:rsidR="00662D62" w:rsidRPr="00662D62" w:rsidRDefault="00662D62" w:rsidP="00662D62">
      <w:pPr>
        <w:pStyle w:val="BodyText"/>
        <w:ind w:right="-58" w:hanging="11"/>
        <w:jc w:val="center"/>
        <w:rPr>
          <w:rFonts w:ascii="Arial" w:hAnsi="Arial"/>
          <w:b/>
          <w:sz w:val="44"/>
          <w:szCs w:val="44"/>
        </w:rPr>
      </w:pPr>
      <w:r w:rsidRPr="00662D62">
        <w:rPr>
          <w:rFonts w:ascii="Arial" w:hAnsi="Arial"/>
          <w:b/>
          <w:sz w:val="44"/>
          <w:szCs w:val="44"/>
        </w:rPr>
        <w:t>[C</w:t>
      </w:r>
      <w:r>
        <w:rPr>
          <w:rFonts w:ascii="Arial" w:hAnsi="Arial"/>
          <w:b/>
          <w:sz w:val="44"/>
          <w:szCs w:val="44"/>
        </w:rPr>
        <w:t>ompany</w:t>
      </w:r>
      <w:r w:rsidRPr="00662D62">
        <w:rPr>
          <w:rFonts w:ascii="Arial" w:hAnsi="Arial"/>
          <w:b/>
          <w:sz w:val="44"/>
          <w:szCs w:val="44"/>
        </w:rPr>
        <w:t>]</w:t>
      </w:r>
    </w:p>
    <w:p w14:paraId="3EEF964B" w14:textId="77777777" w:rsidR="00662D62" w:rsidRDefault="00662D62" w:rsidP="00662D62">
      <w:pPr>
        <w:pStyle w:val="BodyText"/>
        <w:ind w:right="-58" w:hanging="11"/>
        <w:rPr>
          <w:rFonts w:ascii="Arial" w:hAnsi="Arial"/>
          <w:b/>
        </w:rPr>
      </w:pPr>
    </w:p>
    <w:p w14:paraId="0865953D" w14:textId="77777777" w:rsidR="00662D62" w:rsidRDefault="00662D62" w:rsidP="00662D62">
      <w:pPr>
        <w:pStyle w:val="BodyText"/>
        <w:pBdr>
          <w:bottom w:val="single" w:sz="12" w:space="1" w:color="auto"/>
        </w:pBdr>
        <w:ind w:right="-58" w:hanging="11"/>
        <w:rPr>
          <w:rFonts w:ascii="Arial" w:hAnsi="Arial"/>
          <w:b/>
        </w:rPr>
      </w:pPr>
    </w:p>
    <w:p w14:paraId="3C1AFE68" w14:textId="77777777" w:rsidR="00662D62" w:rsidRPr="002D68BC" w:rsidRDefault="00662D62" w:rsidP="00662D62">
      <w:pPr>
        <w:pStyle w:val="BodyText"/>
        <w:ind w:right="-58" w:hanging="11"/>
        <w:rPr>
          <w:rFonts w:ascii="Arial" w:hAnsi="Arial"/>
          <w:b/>
        </w:rPr>
      </w:pPr>
    </w:p>
    <w:p w14:paraId="729EACED" w14:textId="3439E292" w:rsidR="00662D62" w:rsidRPr="00932EC5" w:rsidRDefault="00662D62" w:rsidP="00662D62">
      <w:pPr>
        <w:pStyle w:val="BodyText"/>
        <w:pBdr>
          <w:bottom w:val="single" w:sz="12" w:space="1" w:color="auto"/>
        </w:pBdr>
        <w:ind w:right="-58" w:hanging="11"/>
        <w:jc w:val="center"/>
        <w:rPr>
          <w:rFonts w:ascii="Arial" w:hAnsi="Arial"/>
          <w:b/>
          <w:bCs/>
          <w:sz w:val="36"/>
          <w:szCs w:val="36"/>
        </w:rPr>
      </w:pPr>
      <w:r w:rsidRPr="00FB22F4">
        <w:rPr>
          <w:rFonts w:ascii="Arial" w:hAnsi="Arial"/>
          <w:b/>
          <w:sz w:val="36"/>
          <w:szCs w:val="36"/>
        </w:rPr>
        <w:t>Contract for</w:t>
      </w:r>
      <w:r>
        <w:rPr>
          <w:rFonts w:ascii="Arial" w:hAnsi="Arial"/>
          <w:b/>
          <w:sz w:val="36"/>
          <w:szCs w:val="36"/>
        </w:rPr>
        <w:t xml:space="preserve"> [insert]</w:t>
      </w:r>
    </w:p>
    <w:p w14:paraId="4C5CF56F" w14:textId="77777777" w:rsidR="00662D62" w:rsidRDefault="00662D62" w:rsidP="00662D62">
      <w:pPr>
        <w:pStyle w:val="BodyText"/>
        <w:pBdr>
          <w:bottom w:val="single" w:sz="12" w:space="1" w:color="auto"/>
        </w:pBdr>
        <w:ind w:right="-58" w:hanging="11"/>
        <w:jc w:val="center"/>
        <w:rPr>
          <w:rFonts w:ascii="Arial" w:hAnsi="Arial"/>
          <w:b/>
          <w:sz w:val="36"/>
          <w:szCs w:val="36"/>
        </w:rPr>
      </w:pPr>
    </w:p>
    <w:p w14:paraId="68BA0F60" w14:textId="77777777" w:rsidR="00662D62" w:rsidRPr="00D14280" w:rsidRDefault="00662D62" w:rsidP="001E2A38">
      <w:pPr>
        <w:rPr>
          <w:rFonts w:ascii="Arial" w:hAnsi="Arial" w:cs="Arial"/>
          <w:b/>
          <w:i/>
          <w:color w:val="0070C0"/>
          <w:sz w:val="36"/>
        </w:rPr>
      </w:pPr>
    </w:p>
    <w:p w14:paraId="3593DD52" w14:textId="2BB5D70D" w:rsidR="001E2A38" w:rsidRPr="004A5138" w:rsidRDefault="001E2A38" w:rsidP="001E2A38">
      <w:pPr>
        <w:rPr>
          <w:rFonts w:ascii="Arial" w:hAnsi="Arial" w:cs="Arial"/>
          <w:b/>
          <w:bCs/>
        </w:rPr>
      </w:pPr>
      <w:r w:rsidRPr="00D14280">
        <w:rPr>
          <w:rFonts w:ascii="Arial" w:hAnsi="Arial" w:cs="Arial"/>
        </w:rPr>
        <w:br w:type="page"/>
      </w:r>
    </w:p>
    <w:p w14:paraId="31AF233B" w14:textId="4FE3794B" w:rsidR="00871B4F" w:rsidRDefault="00871B4F" w:rsidP="001E2A38">
      <w:pPr>
        <w:pStyle w:val="NormalSpaced"/>
        <w:rPr>
          <w:rFonts w:ascii="Arial" w:hAnsi="Arial" w:cs="Arial"/>
          <w:b/>
        </w:rPr>
      </w:pPr>
      <w:r>
        <w:rPr>
          <w:rFonts w:ascii="Arial" w:hAnsi="Arial" w:cs="Arial"/>
          <w:b/>
        </w:rPr>
        <w:lastRenderedPageBreak/>
        <w:t xml:space="preserve">SUPPLY OF SERVICES </w:t>
      </w:r>
    </w:p>
    <w:p w14:paraId="049E67E9" w14:textId="4D362826" w:rsidR="001E2A38" w:rsidRPr="00D14280" w:rsidRDefault="001E2A38" w:rsidP="001E2A38">
      <w:pPr>
        <w:pStyle w:val="NormalSpaced"/>
        <w:rPr>
          <w:rFonts w:ascii="Arial" w:hAnsi="Arial" w:cs="Arial"/>
        </w:rPr>
      </w:pPr>
      <w:r w:rsidRPr="00D14280">
        <w:rPr>
          <w:rFonts w:ascii="Arial" w:hAnsi="Arial" w:cs="Arial"/>
          <w:b/>
        </w:rPr>
        <w:t>CONTRACT DETAILS</w:t>
      </w:r>
    </w:p>
    <w:p w14:paraId="4C05164F" w14:textId="77777777" w:rsidR="001E2A38" w:rsidRPr="00D14280" w:rsidRDefault="001E2A38" w:rsidP="001E2A38">
      <w:pPr>
        <w:pStyle w:val="NormalSpaced"/>
        <w:rPr>
          <w:rFonts w:ascii="Arial" w:hAnsi="Arial" w:cs="Arial"/>
        </w:rPr>
      </w:pPr>
      <w:r w:rsidRPr="00D14280">
        <w:rPr>
          <w:rFonts w:ascii="Arial" w:hAnsi="Arial" w:cs="Arial"/>
          <w:b/>
        </w:rPr>
        <w:t>DATE: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5"/>
        <w:gridCol w:w="5396"/>
      </w:tblGrid>
      <w:tr w:rsidR="001E2A38" w:rsidRPr="00D14280" w14:paraId="7E6AC4F7" w14:textId="77777777" w:rsidTr="00D43C6B">
        <w:tc>
          <w:tcPr>
            <w:tcW w:w="2905" w:type="dxa"/>
          </w:tcPr>
          <w:p w14:paraId="7A35A52B" w14:textId="3DDBE53A" w:rsidR="001E2A38" w:rsidRPr="00D14280" w:rsidRDefault="001E2A38" w:rsidP="00D43C6B">
            <w:pPr>
              <w:pStyle w:val="NormalSpaced"/>
              <w:rPr>
                <w:rFonts w:ascii="Arial" w:hAnsi="Arial" w:cs="Arial"/>
              </w:rPr>
            </w:pPr>
            <w:r w:rsidRPr="00D14280">
              <w:rPr>
                <w:rFonts w:ascii="Arial" w:hAnsi="Arial" w:cs="Arial"/>
                <w:b/>
              </w:rPr>
              <w:t>Contract No.</w:t>
            </w:r>
          </w:p>
        </w:tc>
        <w:tc>
          <w:tcPr>
            <w:tcW w:w="5396" w:type="dxa"/>
          </w:tcPr>
          <w:p w14:paraId="770E65F8" w14:textId="1C9BCD5E" w:rsidR="001E2A38" w:rsidRPr="00D14280" w:rsidRDefault="00662D62" w:rsidP="00D43C6B">
            <w:pPr>
              <w:pStyle w:val="NormalSpaced"/>
              <w:rPr>
                <w:rFonts w:ascii="Arial" w:hAnsi="Arial" w:cs="Arial"/>
              </w:rPr>
            </w:pPr>
            <w:r w:rsidRPr="005D74C5">
              <w:rPr>
                <w:rFonts w:ascii="Arial" w:hAnsi="Arial" w:cs="Arial"/>
                <w:szCs w:val="22"/>
              </w:rPr>
              <w:t>[CONTRACT NUMBER]</w:t>
            </w:r>
          </w:p>
        </w:tc>
      </w:tr>
      <w:tr w:rsidR="001E2A38" w:rsidRPr="00D14280" w14:paraId="30AED16C" w14:textId="77777777" w:rsidTr="00D43C6B">
        <w:tc>
          <w:tcPr>
            <w:tcW w:w="2905" w:type="dxa"/>
          </w:tcPr>
          <w:p w14:paraId="61132AE5" w14:textId="77777777" w:rsidR="001E2A38" w:rsidRPr="00D14280" w:rsidRDefault="001E2A38" w:rsidP="00D43C6B">
            <w:pPr>
              <w:pStyle w:val="NormalSpaced"/>
              <w:rPr>
                <w:rFonts w:ascii="Arial" w:hAnsi="Arial" w:cs="Arial"/>
              </w:rPr>
            </w:pPr>
            <w:r w:rsidRPr="00D14280">
              <w:rPr>
                <w:rFonts w:ascii="Arial" w:hAnsi="Arial" w:cs="Arial"/>
                <w:b/>
              </w:rPr>
              <w:t>Customer:</w:t>
            </w:r>
          </w:p>
        </w:tc>
        <w:tc>
          <w:tcPr>
            <w:tcW w:w="5396" w:type="dxa"/>
          </w:tcPr>
          <w:p w14:paraId="37617413" w14:textId="77777777" w:rsidR="001E2A38" w:rsidRPr="00D14280" w:rsidRDefault="001E2A38" w:rsidP="00D43C6B">
            <w:pPr>
              <w:pStyle w:val="NormalSpaced"/>
              <w:rPr>
                <w:rFonts w:ascii="Arial" w:hAnsi="Arial" w:cs="Arial"/>
              </w:rPr>
            </w:pPr>
            <w:r w:rsidRPr="00D14280">
              <w:rPr>
                <w:rFonts w:ascii="Arial" w:hAnsi="Arial" w:cs="Arial"/>
              </w:rPr>
              <w:t>Swansea University (Charity Registration No. 1138342)</w:t>
            </w:r>
          </w:p>
        </w:tc>
      </w:tr>
      <w:tr w:rsidR="001E2A38" w:rsidRPr="00D14280" w14:paraId="5DCB9EEA" w14:textId="77777777" w:rsidTr="00D43C6B">
        <w:tc>
          <w:tcPr>
            <w:tcW w:w="2905" w:type="dxa"/>
          </w:tcPr>
          <w:p w14:paraId="3DA4F1E1" w14:textId="77777777" w:rsidR="001E2A38" w:rsidRPr="00D14280" w:rsidRDefault="001E2A38" w:rsidP="00D43C6B">
            <w:pPr>
              <w:pStyle w:val="NormalSpaced"/>
              <w:rPr>
                <w:rFonts w:ascii="Arial" w:hAnsi="Arial" w:cs="Arial"/>
              </w:rPr>
            </w:pPr>
            <w:r w:rsidRPr="00D14280">
              <w:rPr>
                <w:rFonts w:ascii="Arial" w:hAnsi="Arial" w:cs="Arial"/>
                <w:b/>
              </w:rPr>
              <w:t>Customer's address:</w:t>
            </w:r>
          </w:p>
        </w:tc>
        <w:tc>
          <w:tcPr>
            <w:tcW w:w="5396" w:type="dxa"/>
          </w:tcPr>
          <w:p w14:paraId="7BE00FD0" w14:textId="283B52D0" w:rsidR="001E2A38" w:rsidRPr="00D14280" w:rsidRDefault="00DC708A" w:rsidP="00D43C6B">
            <w:pPr>
              <w:pStyle w:val="NormalSpaced"/>
              <w:rPr>
                <w:rFonts w:ascii="Arial" w:hAnsi="Arial" w:cs="Arial"/>
              </w:rPr>
            </w:pPr>
            <w:r>
              <w:rPr>
                <w:rFonts w:ascii="Arial" w:hAnsi="Arial" w:cs="Arial"/>
              </w:rPr>
              <w:t xml:space="preserve">Swansea University, Singleton </w:t>
            </w:r>
            <w:r w:rsidR="004D0C01">
              <w:rPr>
                <w:rFonts w:ascii="Arial" w:hAnsi="Arial" w:cs="Arial"/>
              </w:rPr>
              <w:t xml:space="preserve">Campus, </w:t>
            </w:r>
            <w:proofErr w:type="spellStart"/>
            <w:r w:rsidR="004D0C01">
              <w:rPr>
                <w:rFonts w:ascii="Arial" w:hAnsi="Arial" w:cs="Arial"/>
              </w:rPr>
              <w:t>Sketty</w:t>
            </w:r>
            <w:proofErr w:type="spellEnd"/>
            <w:r w:rsidR="004D0C01">
              <w:rPr>
                <w:rFonts w:ascii="Arial" w:hAnsi="Arial" w:cs="Arial"/>
              </w:rPr>
              <w:t>, Swansea, SA2 8PP</w:t>
            </w:r>
          </w:p>
        </w:tc>
      </w:tr>
      <w:tr w:rsidR="00662D62" w:rsidRPr="00D14280" w14:paraId="3C2319B0" w14:textId="77777777" w:rsidTr="00D43C6B">
        <w:tc>
          <w:tcPr>
            <w:tcW w:w="2905" w:type="dxa"/>
          </w:tcPr>
          <w:p w14:paraId="679C56B0" w14:textId="256E1558" w:rsidR="00662D62" w:rsidRPr="00D14280" w:rsidRDefault="00662D62" w:rsidP="00662D62">
            <w:pPr>
              <w:pStyle w:val="NormalSpaced"/>
              <w:rPr>
                <w:rFonts w:ascii="Arial" w:hAnsi="Arial" w:cs="Arial"/>
              </w:rPr>
            </w:pPr>
            <w:r w:rsidRPr="00D14280">
              <w:rPr>
                <w:rFonts w:ascii="Arial" w:hAnsi="Arial" w:cs="Arial"/>
                <w:b/>
              </w:rPr>
              <w:t>Customer's Representative:</w:t>
            </w:r>
          </w:p>
        </w:tc>
        <w:tc>
          <w:tcPr>
            <w:tcW w:w="5396" w:type="dxa"/>
          </w:tcPr>
          <w:p w14:paraId="56813ED9" w14:textId="77777777" w:rsidR="00662D62" w:rsidRPr="005D74C5" w:rsidRDefault="00662D62" w:rsidP="00662D62">
            <w:pPr>
              <w:pStyle w:val="NormalSpaced"/>
              <w:rPr>
                <w:rFonts w:ascii="Arial" w:hAnsi="Arial" w:cs="Arial"/>
                <w:szCs w:val="22"/>
              </w:rPr>
            </w:pPr>
            <w:r w:rsidRPr="005D74C5">
              <w:rPr>
                <w:rFonts w:ascii="Arial" w:hAnsi="Arial" w:cs="Arial"/>
                <w:szCs w:val="22"/>
              </w:rPr>
              <w:t>Name: [NAME]</w:t>
            </w:r>
          </w:p>
          <w:p w14:paraId="3754FA1A" w14:textId="77777777" w:rsidR="00662D62" w:rsidRPr="005D74C5" w:rsidRDefault="00662D62" w:rsidP="00662D62">
            <w:pPr>
              <w:pStyle w:val="NormalSpaced"/>
              <w:rPr>
                <w:rFonts w:ascii="Arial" w:hAnsi="Arial" w:cs="Arial"/>
                <w:szCs w:val="22"/>
              </w:rPr>
            </w:pPr>
            <w:r w:rsidRPr="005D74C5">
              <w:rPr>
                <w:rFonts w:ascii="Arial" w:hAnsi="Arial" w:cs="Arial"/>
                <w:szCs w:val="22"/>
              </w:rPr>
              <w:t>Title: [TITLE]</w:t>
            </w:r>
          </w:p>
          <w:p w14:paraId="520B872B" w14:textId="77777777" w:rsidR="00662D62" w:rsidRPr="005D74C5" w:rsidRDefault="00662D62" w:rsidP="00662D62">
            <w:pPr>
              <w:pStyle w:val="NormalSpaced"/>
              <w:rPr>
                <w:rFonts w:ascii="Arial" w:hAnsi="Arial" w:cs="Arial"/>
                <w:szCs w:val="22"/>
              </w:rPr>
            </w:pPr>
            <w:r w:rsidRPr="005D74C5">
              <w:rPr>
                <w:rFonts w:ascii="Arial" w:hAnsi="Arial" w:cs="Arial"/>
                <w:szCs w:val="22"/>
              </w:rPr>
              <w:t>Email: [EMAIL]</w:t>
            </w:r>
          </w:p>
          <w:p w14:paraId="1F4D60A7" w14:textId="77777777" w:rsidR="00662D62" w:rsidRPr="005D74C5" w:rsidRDefault="00662D62" w:rsidP="00662D62">
            <w:pPr>
              <w:pStyle w:val="NormalSpaced"/>
              <w:rPr>
                <w:rFonts w:ascii="Arial" w:hAnsi="Arial" w:cs="Arial"/>
                <w:szCs w:val="22"/>
              </w:rPr>
            </w:pPr>
            <w:r w:rsidRPr="005D74C5">
              <w:rPr>
                <w:rFonts w:ascii="Arial" w:hAnsi="Arial" w:cs="Arial"/>
                <w:szCs w:val="22"/>
              </w:rPr>
              <w:t>Telephone: [Telephone]</w:t>
            </w:r>
          </w:p>
          <w:p w14:paraId="1E5EF67F" w14:textId="7681ACF3" w:rsidR="00662D62" w:rsidRPr="00D14280" w:rsidRDefault="00662D62" w:rsidP="00662D62">
            <w:pPr>
              <w:pStyle w:val="NormalSpaced"/>
              <w:rPr>
                <w:rFonts w:ascii="Arial" w:hAnsi="Arial" w:cs="Arial"/>
              </w:rPr>
            </w:pPr>
            <w:r w:rsidRPr="005D74C5">
              <w:rPr>
                <w:rFonts w:ascii="Arial" w:hAnsi="Arial" w:cs="Arial"/>
                <w:szCs w:val="22"/>
              </w:rPr>
              <w:t>Postal Address: [POSTAL ADDRESS]</w:t>
            </w:r>
          </w:p>
        </w:tc>
      </w:tr>
      <w:tr w:rsidR="00662D62" w:rsidRPr="00D14280" w14:paraId="1F621EE1" w14:textId="77777777" w:rsidTr="00D43C6B">
        <w:tc>
          <w:tcPr>
            <w:tcW w:w="2905" w:type="dxa"/>
          </w:tcPr>
          <w:p w14:paraId="299D5BF7" w14:textId="77777777" w:rsidR="00662D62" w:rsidRPr="00D14280" w:rsidRDefault="00662D62" w:rsidP="00662D62">
            <w:pPr>
              <w:pStyle w:val="NormalSpaced"/>
              <w:rPr>
                <w:rFonts w:ascii="Arial" w:hAnsi="Arial" w:cs="Arial"/>
              </w:rPr>
            </w:pPr>
            <w:r w:rsidRPr="00D14280">
              <w:rPr>
                <w:rFonts w:ascii="Arial" w:hAnsi="Arial" w:cs="Arial"/>
                <w:b/>
              </w:rPr>
              <w:t>Supplier:</w:t>
            </w:r>
          </w:p>
        </w:tc>
        <w:tc>
          <w:tcPr>
            <w:tcW w:w="5396" w:type="dxa"/>
          </w:tcPr>
          <w:p w14:paraId="14DDE335" w14:textId="055BEC51" w:rsidR="00662D62" w:rsidRPr="00D14280" w:rsidRDefault="00662D62" w:rsidP="00662D62">
            <w:pPr>
              <w:pStyle w:val="NormalSpaced"/>
              <w:rPr>
                <w:rFonts w:ascii="Arial" w:hAnsi="Arial" w:cs="Arial"/>
              </w:rPr>
            </w:pPr>
            <w:r w:rsidRPr="005D74C5">
              <w:rPr>
                <w:rFonts w:ascii="Arial" w:hAnsi="Arial" w:cs="Arial"/>
                <w:szCs w:val="22"/>
              </w:rPr>
              <w:t>[COMPANY NAME] (No. [NUMBER])</w:t>
            </w:r>
          </w:p>
        </w:tc>
      </w:tr>
      <w:tr w:rsidR="00662D62" w:rsidRPr="00D14280" w14:paraId="426806C5" w14:textId="77777777" w:rsidTr="00D43C6B">
        <w:tc>
          <w:tcPr>
            <w:tcW w:w="2905" w:type="dxa"/>
          </w:tcPr>
          <w:p w14:paraId="1247612D" w14:textId="77777777" w:rsidR="00662D62" w:rsidRPr="00D14280" w:rsidRDefault="00662D62" w:rsidP="00662D62">
            <w:pPr>
              <w:pStyle w:val="NormalSpaced"/>
              <w:rPr>
                <w:rFonts w:ascii="Arial" w:hAnsi="Arial" w:cs="Arial"/>
              </w:rPr>
            </w:pPr>
            <w:r w:rsidRPr="00D14280">
              <w:rPr>
                <w:rFonts w:ascii="Arial" w:hAnsi="Arial" w:cs="Arial"/>
                <w:b/>
              </w:rPr>
              <w:t>Supplier's address:</w:t>
            </w:r>
          </w:p>
        </w:tc>
        <w:tc>
          <w:tcPr>
            <w:tcW w:w="5396" w:type="dxa"/>
          </w:tcPr>
          <w:p w14:paraId="5767C11B" w14:textId="15DC2E4A" w:rsidR="00662D62" w:rsidRPr="00D14280" w:rsidRDefault="00662D62" w:rsidP="00662D62">
            <w:pPr>
              <w:spacing w:before="0"/>
              <w:jc w:val="left"/>
              <w:rPr>
                <w:rFonts w:ascii="Arial" w:hAnsi="Arial" w:cs="Arial"/>
              </w:rPr>
            </w:pPr>
            <w:r w:rsidRPr="005D74C5">
              <w:rPr>
                <w:rFonts w:ascii="Arial" w:hAnsi="Arial" w:cs="Arial"/>
              </w:rPr>
              <w:t>[ADDRESS]</w:t>
            </w:r>
          </w:p>
        </w:tc>
      </w:tr>
      <w:tr w:rsidR="00662D62" w:rsidRPr="00D14280" w14:paraId="107E33FF" w14:textId="77777777" w:rsidTr="00D43C6B">
        <w:tc>
          <w:tcPr>
            <w:tcW w:w="2905" w:type="dxa"/>
          </w:tcPr>
          <w:p w14:paraId="2BD884DD" w14:textId="77777777" w:rsidR="00662D62" w:rsidRPr="00D14280" w:rsidRDefault="00662D62" w:rsidP="00662D62">
            <w:pPr>
              <w:pStyle w:val="NormalSpaced"/>
              <w:rPr>
                <w:rFonts w:ascii="Arial" w:hAnsi="Arial" w:cs="Arial"/>
              </w:rPr>
            </w:pPr>
            <w:r w:rsidRPr="00D14280">
              <w:rPr>
                <w:rFonts w:ascii="Arial" w:hAnsi="Arial" w:cs="Arial"/>
                <w:b/>
              </w:rPr>
              <w:t>Supplier's VAT number:</w:t>
            </w:r>
          </w:p>
        </w:tc>
        <w:tc>
          <w:tcPr>
            <w:tcW w:w="5396" w:type="dxa"/>
          </w:tcPr>
          <w:p w14:paraId="2C6DEF33" w14:textId="5B4B9418" w:rsidR="00662D62" w:rsidRPr="00D14280" w:rsidRDefault="00662D62" w:rsidP="00662D62">
            <w:pPr>
              <w:pStyle w:val="NormalSpaced"/>
              <w:rPr>
                <w:rFonts w:ascii="Arial" w:hAnsi="Arial" w:cs="Arial"/>
              </w:rPr>
            </w:pPr>
            <w:r w:rsidRPr="005D74C5">
              <w:rPr>
                <w:rFonts w:ascii="Arial" w:hAnsi="Arial" w:cs="Arial"/>
                <w:szCs w:val="22"/>
              </w:rPr>
              <w:t>[NUMBER]</w:t>
            </w:r>
          </w:p>
        </w:tc>
      </w:tr>
      <w:tr w:rsidR="00662D62" w:rsidRPr="00D14280" w14:paraId="7C6DD200" w14:textId="77777777" w:rsidTr="00D43C6B">
        <w:tc>
          <w:tcPr>
            <w:tcW w:w="2905" w:type="dxa"/>
          </w:tcPr>
          <w:p w14:paraId="549D8784" w14:textId="24511F99" w:rsidR="00662D62" w:rsidRPr="00D14280" w:rsidRDefault="00662D62" w:rsidP="00662D62">
            <w:pPr>
              <w:pStyle w:val="NormalSpaced"/>
              <w:rPr>
                <w:rFonts w:ascii="Arial" w:hAnsi="Arial" w:cs="Arial"/>
              </w:rPr>
            </w:pPr>
            <w:r w:rsidRPr="00D14280">
              <w:rPr>
                <w:rFonts w:ascii="Arial" w:hAnsi="Arial" w:cs="Arial"/>
                <w:b/>
              </w:rPr>
              <w:t>Supplier's Representative:</w:t>
            </w:r>
          </w:p>
        </w:tc>
        <w:tc>
          <w:tcPr>
            <w:tcW w:w="5396" w:type="dxa"/>
          </w:tcPr>
          <w:p w14:paraId="3A64B08A" w14:textId="77777777" w:rsidR="00662D62" w:rsidRPr="00D14280" w:rsidRDefault="00662D62" w:rsidP="00662D62">
            <w:pPr>
              <w:pStyle w:val="NormalSpaced"/>
              <w:rPr>
                <w:rFonts w:ascii="Arial" w:hAnsi="Arial" w:cs="Arial"/>
              </w:rPr>
            </w:pPr>
            <w:r w:rsidRPr="00D14280">
              <w:rPr>
                <w:rFonts w:ascii="Arial" w:hAnsi="Arial" w:cs="Arial"/>
              </w:rPr>
              <w:t>Name: [NAME]</w:t>
            </w:r>
          </w:p>
          <w:p w14:paraId="43D572F4" w14:textId="77777777" w:rsidR="00662D62" w:rsidRPr="00D14280" w:rsidRDefault="00662D62" w:rsidP="00662D62">
            <w:pPr>
              <w:pStyle w:val="NormalSpaced"/>
              <w:rPr>
                <w:rFonts w:ascii="Arial" w:hAnsi="Arial" w:cs="Arial"/>
              </w:rPr>
            </w:pPr>
            <w:r w:rsidRPr="00D14280">
              <w:rPr>
                <w:rFonts w:ascii="Arial" w:hAnsi="Arial" w:cs="Arial"/>
              </w:rPr>
              <w:t>Title: [TITLE]</w:t>
            </w:r>
          </w:p>
          <w:p w14:paraId="6EA7C5CB" w14:textId="77777777" w:rsidR="00662D62" w:rsidRPr="00D14280" w:rsidRDefault="00662D62" w:rsidP="00662D62">
            <w:pPr>
              <w:pStyle w:val="NormalSpaced"/>
              <w:rPr>
                <w:rFonts w:ascii="Arial" w:hAnsi="Arial" w:cs="Arial"/>
              </w:rPr>
            </w:pPr>
            <w:r w:rsidRPr="00D14280">
              <w:rPr>
                <w:rFonts w:ascii="Arial" w:hAnsi="Arial" w:cs="Arial"/>
              </w:rPr>
              <w:t>Email: [EMAIL]</w:t>
            </w:r>
          </w:p>
          <w:p w14:paraId="355BDDB4" w14:textId="77777777" w:rsidR="00662D62" w:rsidRPr="00D14280" w:rsidRDefault="00662D62" w:rsidP="00662D62">
            <w:pPr>
              <w:pStyle w:val="NormalSpaced"/>
              <w:rPr>
                <w:rFonts w:ascii="Arial" w:hAnsi="Arial" w:cs="Arial"/>
              </w:rPr>
            </w:pPr>
            <w:r w:rsidRPr="00D14280">
              <w:rPr>
                <w:rFonts w:ascii="Arial" w:hAnsi="Arial" w:cs="Arial"/>
              </w:rPr>
              <w:t>Telephone: [NUMBER]</w:t>
            </w:r>
          </w:p>
          <w:p w14:paraId="20551E08" w14:textId="77777777" w:rsidR="00662D62" w:rsidRPr="00D14280" w:rsidRDefault="00662D62" w:rsidP="00662D62">
            <w:pPr>
              <w:pStyle w:val="NormalSpaced"/>
              <w:rPr>
                <w:rFonts w:ascii="Arial" w:hAnsi="Arial" w:cs="Arial"/>
              </w:rPr>
            </w:pPr>
            <w:r w:rsidRPr="00D14280">
              <w:rPr>
                <w:rFonts w:ascii="Arial" w:hAnsi="Arial" w:cs="Arial"/>
              </w:rPr>
              <w:t>Postal Address: [POSTAL ADDRESS]</w:t>
            </w:r>
          </w:p>
        </w:tc>
      </w:tr>
      <w:tr w:rsidR="00662D62" w:rsidRPr="00D14280" w14:paraId="10232898" w14:textId="77777777" w:rsidTr="00D43C6B">
        <w:tc>
          <w:tcPr>
            <w:tcW w:w="2905" w:type="dxa"/>
          </w:tcPr>
          <w:p w14:paraId="1C1E3394" w14:textId="77777777" w:rsidR="00662D62" w:rsidRPr="00D14280" w:rsidRDefault="00662D62" w:rsidP="00662D62">
            <w:pPr>
              <w:pStyle w:val="NormalSpaced"/>
              <w:rPr>
                <w:rFonts w:ascii="Arial" w:hAnsi="Arial" w:cs="Arial"/>
              </w:rPr>
            </w:pPr>
            <w:r w:rsidRPr="00D14280">
              <w:rPr>
                <w:rFonts w:ascii="Arial" w:hAnsi="Arial" w:cs="Arial"/>
                <w:b/>
              </w:rPr>
              <w:t>Services Start Date:</w:t>
            </w:r>
          </w:p>
        </w:tc>
        <w:tc>
          <w:tcPr>
            <w:tcW w:w="5396" w:type="dxa"/>
          </w:tcPr>
          <w:p w14:paraId="4DAD65B1" w14:textId="7D4C523E" w:rsidR="00662D62" w:rsidRPr="00D14280" w:rsidRDefault="00662D62" w:rsidP="00662D62">
            <w:pPr>
              <w:pStyle w:val="NormalSpaced"/>
              <w:rPr>
                <w:rFonts w:ascii="Arial" w:hAnsi="Arial" w:cs="Arial"/>
              </w:rPr>
            </w:pPr>
            <w:r w:rsidRPr="005D74C5">
              <w:rPr>
                <w:rFonts w:ascii="Arial" w:hAnsi="Arial" w:cs="Arial"/>
                <w:szCs w:val="22"/>
              </w:rPr>
              <w:t xml:space="preserve">[[DATE] </w:t>
            </w:r>
            <w:r w:rsidRPr="005D74C5">
              <w:rPr>
                <w:rFonts w:ascii="Arial" w:hAnsi="Arial" w:cs="Arial"/>
                <w:b/>
                <w:szCs w:val="22"/>
              </w:rPr>
              <w:t>OR</w:t>
            </w:r>
            <w:r w:rsidRPr="005D74C5">
              <w:rPr>
                <w:rFonts w:ascii="Arial" w:hAnsi="Arial" w:cs="Arial"/>
                <w:szCs w:val="22"/>
              </w:rPr>
              <w:t xml:space="preserve"> The date the Contract has been signed by both parties.]</w:t>
            </w:r>
          </w:p>
        </w:tc>
      </w:tr>
      <w:tr w:rsidR="00662D62" w:rsidRPr="00D14280" w14:paraId="653AC0C4" w14:textId="77777777" w:rsidTr="00D43C6B">
        <w:tc>
          <w:tcPr>
            <w:tcW w:w="2905" w:type="dxa"/>
          </w:tcPr>
          <w:p w14:paraId="2FD91B46" w14:textId="77777777" w:rsidR="00662D62" w:rsidRPr="00D14280" w:rsidRDefault="00662D62" w:rsidP="00662D62">
            <w:pPr>
              <w:pStyle w:val="NormalSpaced"/>
              <w:rPr>
                <w:rFonts w:ascii="Arial" w:hAnsi="Arial" w:cs="Arial"/>
                <w:b/>
              </w:rPr>
            </w:pPr>
            <w:r w:rsidRPr="00D14280">
              <w:rPr>
                <w:rFonts w:ascii="Arial" w:hAnsi="Arial" w:cs="Arial"/>
                <w:b/>
              </w:rPr>
              <w:t>Expiry Date:</w:t>
            </w:r>
          </w:p>
        </w:tc>
        <w:tc>
          <w:tcPr>
            <w:tcW w:w="5396" w:type="dxa"/>
          </w:tcPr>
          <w:p w14:paraId="36F80DEB" w14:textId="28FBD203" w:rsidR="00662D62" w:rsidRPr="00D14280" w:rsidRDefault="00662D62" w:rsidP="00662D62">
            <w:pPr>
              <w:pStyle w:val="NormalSpaced"/>
              <w:rPr>
                <w:rFonts w:ascii="Arial" w:hAnsi="Arial" w:cs="Arial"/>
              </w:rPr>
            </w:pPr>
            <w:r w:rsidRPr="005D74C5">
              <w:rPr>
                <w:rFonts w:ascii="Arial" w:hAnsi="Arial" w:cs="Arial"/>
                <w:szCs w:val="22"/>
              </w:rPr>
              <w:t xml:space="preserve">[[DATE] </w:t>
            </w:r>
            <w:r w:rsidRPr="005D74C5">
              <w:rPr>
                <w:rFonts w:ascii="Arial" w:hAnsi="Arial" w:cs="Arial"/>
                <w:b/>
                <w:szCs w:val="22"/>
              </w:rPr>
              <w:t>OR</w:t>
            </w:r>
            <w:r w:rsidRPr="005D74C5">
              <w:rPr>
                <w:rFonts w:ascii="Arial" w:hAnsi="Arial" w:cs="Arial"/>
                <w:szCs w:val="22"/>
              </w:rPr>
              <w:t xml:space="preserve"> the [first] anniversary of the Commencement Date]</w:t>
            </w:r>
          </w:p>
        </w:tc>
      </w:tr>
      <w:tr w:rsidR="00662D62" w:rsidRPr="00D14280" w14:paraId="513FE51B" w14:textId="77777777" w:rsidTr="00D43C6B">
        <w:tc>
          <w:tcPr>
            <w:tcW w:w="2905" w:type="dxa"/>
          </w:tcPr>
          <w:p w14:paraId="1A021B96" w14:textId="77777777" w:rsidR="00662D62" w:rsidRPr="00D14280" w:rsidRDefault="00662D62" w:rsidP="00662D62">
            <w:pPr>
              <w:pStyle w:val="NormalSpaced"/>
              <w:rPr>
                <w:rFonts w:ascii="Arial" w:hAnsi="Arial" w:cs="Arial"/>
              </w:rPr>
            </w:pPr>
            <w:r w:rsidRPr="00D14280">
              <w:rPr>
                <w:rFonts w:ascii="Arial" w:hAnsi="Arial" w:cs="Arial"/>
                <w:b/>
              </w:rPr>
              <w:lastRenderedPageBreak/>
              <w:t>Services:</w:t>
            </w:r>
          </w:p>
        </w:tc>
        <w:tc>
          <w:tcPr>
            <w:tcW w:w="5396" w:type="dxa"/>
          </w:tcPr>
          <w:p w14:paraId="5DE9110C" w14:textId="3C832223" w:rsidR="00662D62" w:rsidRPr="00D14280" w:rsidRDefault="004239CD" w:rsidP="00662D62">
            <w:pPr>
              <w:pStyle w:val="NormalSpaced"/>
              <w:rPr>
                <w:rFonts w:ascii="Arial" w:hAnsi="Arial" w:cs="Arial"/>
              </w:rPr>
            </w:pPr>
            <w:r>
              <w:rPr>
                <w:rFonts w:ascii="Arial" w:hAnsi="Arial" w:cs="Arial"/>
              </w:rPr>
              <w:t>[SERVICES DESCRIPTION]</w:t>
            </w:r>
          </w:p>
        </w:tc>
      </w:tr>
      <w:tr w:rsidR="00662D62" w:rsidRPr="00D14280" w14:paraId="54B4140E" w14:textId="77777777" w:rsidTr="00D43C6B">
        <w:tc>
          <w:tcPr>
            <w:tcW w:w="2905" w:type="dxa"/>
          </w:tcPr>
          <w:p w14:paraId="1B451E4B" w14:textId="67E7D3EC" w:rsidR="00662D62" w:rsidRPr="00D14280" w:rsidRDefault="007A2143" w:rsidP="00662D62">
            <w:pPr>
              <w:pStyle w:val="NormalSpaced"/>
              <w:rPr>
                <w:rFonts w:ascii="Arial" w:hAnsi="Arial" w:cs="Arial"/>
              </w:rPr>
            </w:pPr>
            <w:r>
              <w:rPr>
                <w:rFonts w:ascii="Arial" w:hAnsi="Arial" w:cs="Arial"/>
                <w:b/>
              </w:rPr>
              <w:t>[</w:t>
            </w:r>
            <w:r w:rsidR="00662D62" w:rsidRPr="00D14280">
              <w:rPr>
                <w:rFonts w:ascii="Arial" w:hAnsi="Arial" w:cs="Arial"/>
                <w:b/>
              </w:rPr>
              <w:t>Key Deliverables:</w:t>
            </w:r>
            <w:r>
              <w:rPr>
                <w:rFonts w:ascii="Arial" w:hAnsi="Arial" w:cs="Arial"/>
                <w:b/>
              </w:rPr>
              <w:t>]</w:t>
            </w:r>
          </w:p>
        </w:tc>
        <w:tc>
          <w:tcPr>
            <w:tcW w:w="5396" w:type="dxa"/>
          </w:tcPr>
          <w:p w14:paraId="45A7E2C9" w14:textId="44987EB3" w:rsidR="00662D62" w:rsidRPr="00D14280" w:rsidRDefault="00CC1D7A" w:rsidP="00662D62">
            <w:pPr>
              <w:pStyle w:val="NormalSpaced"/>
              <w:rPr>
                <w:rFonts w:ascii="Arial" w:hAnsi="Arial" w:cs="Arial"/>
              </w:rPr>
            </w:pPr>
            <w:r>
              <w:rPr>
                <w:rFonts w:ascii="Arial" w:hAnsi="Arial" w:cs="Arial"/>
              </w:rPr>
              <w:t xml:space="preserve">[KEY DELIVEREABLES] </w:t>
            </w:r>
          </w:p>
        </w:tc>
      </w:tr>
      <w:tr w:rsidR="00662D62" w:rsidRPr="00D14280" w14:paraId="3C867D24" w14:textId="77777777" w:rsidTr="00D43C6B">
        <w:tc>
          <w:tcPr>
            <w:tcW w:w="2905" w:type="dxa"/>
          </w:tcPr>
          <w:p w14:paraId="1B725187" w14:textId="77777777" w:rsidR="00662D62" w:rsidRPr="00D14280" w:rsidRDefault="00662D62" w:rsidP="00662D62">
            <w:pPr>
              <w:pStyle w:val="NormalSpaced"/>
              <w:rPr>
                <w:rFonts w:ascii="Arial" w:hAnsi="Arial" w:cs="Arial"/>
              </w:rPr>
            </w:pPr>
            <w:r w:rsidRPr="00D14280">
              <w:rPr>
                <w:rFonts w:ascii="Arial" w:hAnsi="Arial" w:cs="Arial"/>
                <w:b/>
              </w:rPr>
              <w:t>Charges:</w:t>
            </w:r>
          </w:p>
        </w:tc>
        <w:tc>
          <w:tcPr>
            <w:tcW w:w="5396" w:type="dxa"/>
          </w:tcPr>
          <w:p w14:paraId="0BAE65DD" w14:textId="1F21269E" w:rsidR="00662D62" w:rsidRPr="00D14280" w:rsidRDefault="00D97546" w:rsidP="00662D62">
            <w:pPr>
              <w:pStyle w:val="NormalSpaced"/>
              <w:rPr>
                <w:rFonts w:ascii="Arial" w:hAnsi="Arial" w:cs="Arial"/>
              </w:rPr>
            </w:pPr>
            <w:r>
              <w:rPr>
                <w:rFonts w:ascii="Arial" w:hAnsi="Arial" w:cs="Arial"/>
              </w:rPr>
              <w:t>[£</w:t>
            </w:r>
            <w:r w:rsidR="00EB2044">
              <w:rPr>
                <w:rFonts w:ascii="Arial" w:hAnsi="Arial" w:cs="Arial"/>
              </w:rPr>
              <w:t>], as detailed in Schedule [X]</w:t>
            </w:r>
          </w:p>
        </w:tc>
      </w:tr>
      <w:tr w:rsidR="00662D62" w:rsidRPr="00D14280" w14:paraId="67196D40" w14:textId="77777777" w:rsidTr="00D43C6B">
        <w:tc>
          <w:tcPr>
            <w:tcW w:w="2905" w:type="dxa"/>
          </w:tcPr>
          <w:p w14:paraId="0988C4AD" w14:textId="504874C9" w:rsidR="00662D62" w:rsidRPr="00D14280" w:rsidRDefault="007A2143" w:rsidP="00662D62">
            <w:pPr>
              <w:pStyle w:val="NormalSpaced"/>
              <w:rPr>
                <w:rFonts w:ascii="Arial" w:hAnsi="Arial" w:cs="Arial"/>
                <w:b/>
              </w:rPr>
            </w:pPr>
            <w:r>
              <w:rPr>
                <w:rFonts w:ascii="Arial" w:hAnsi="Arial" w:cs="Arial"/>
                <w:b/>
              </w:rPr>
              <w:t>[</w:t>
            </w:r>
            <w:r w:rsidR="00662D62" w:rsidRPr="00D14280">
              <w:rPr>
                <w:rFonts w:ascii="Arial" w:hAnsi="Arial" w:cs="Arial"/>
                <w:b/>
              </w:rPr>
              <w:t>Special terms:</w:t>
            </w:r>
            <w:r>
              <w:rPr>
                <w:rFonts w:ascii="Arial" w:hAnsi="Arial" w:cs="Arial"/>
                <w:b/>
              </w:rPr>
              <w:t>]</w:t>
            </w:r>
          </w:p>
        </w:tc>
        <w:tc>
          <w:tcPr>
            <w:tcW w:w="5396" w:type="dxa"/>
          </w:tcPr>
          <w:p w14:paraId="653D9765" w14:textId="77777777" w:rsidR="00662D62" w:rsidRPr="00D14280" w:rsidRDefault="00662D62" w:rsidP="00662D62">
            <w:pPr>
              <w:pStyle w:val="NormalSpaced"/>
              <w:rPr>
                <w:rFonts w:ascii="Arial" w:hAnsi="Arial" w:cs="Arial"/>
              </w:rPr>
            </w:pPr>
            <w:r w:rsidRPr="00D14280">
              <w:rPr>
                <w:rFonts w:ascii="Arial" w:hAnsi="Arial" w:cs="Arial"/>
              </w:rPr>
              <w:t>[In the Conditions:</w:t>
            </w:r>
          </w:p>
          <w:p w14:paraId="06E5F402" w14:textId="77777777" w:rsidR="00662D62" w:rsidRPr="00D14280" w:rsidRDefault="00662D62" w:rsidP="00662D62">
            <w:pPr>
              <w:pStyle w:val="NormalSpaced"/>
              <w:rPr>
                <w:rFonts w:ascii="Arial" w:hAnsi="Arial" w:cs="Arial"/>
              </w:rPr>
            </w:pPr>
            <w:r w:rsidRPr="00D14280">
              <w:rPr>
                <w:rFonts w:ascii="Arial" w:hAnsi="Arial" w:cs="Arial"/>
              </w:rPr>
              <w:t>[(a) Clause [NUMBER] deleted: The entire text of clause [NUMBER] is deleted and replaced with the words “Not used”.]</w:t>
            </w:r>
          </w:p>
          <w:p w14:paraId="3ECE9CEF" w14:textId="77777777" w:rsidR="00662D62" w:rsidRPr="00D14280" w:rsidRDefault="00662D62" w:rsidP="00662D62">
            <w:pPr>
              <w:pStyle w:val="NormalSpaced"/>
              <w:rPr>
                <w:rFonts w:ascii="Arial" w:hAnsi="Arial" w:cs="Arial"/>
              </w:rPr>
            </w:pPr>
            <w:r w:rsidRPr="00D14280">
              <w:rPr>
                <w:rFonts w:ascii="Arial" w:hAnsi="Arial" w:cs="Arial"/>
              </w:rPr>
              <w:t>[(b) Clause [NUMBER] added: This clause is inserted into the Conditions: [NEW CLAUSE].]</w:t>
            </w:r>
          </w:p>
          <w:p w14:paraId="5EEDE28F" w14:textId="17675D1C" w:rsidR="00662D62" w:rsidRPr="00D14280" w:rsidRDefault="00662D62" w:rsidP="00662D62">
            <w:pPr>
              <w:pStyle w:val="NormalSpaced"/>
              <w:rPr>
                <w:rFonts w:ascii="Arial" w:hAnsi="Arial" w:cs="Arial"/>
              </w:rPr>
            </w:pPr>
            <w:r w:rsidRPr="00D14280">
              <w:rPr>
                <w:rFonts w:ascii="Arial" w:hAnsi="Arial" w:cs="Arial"/>
              </w:rPr>
              <w:t>[c) Clause [NUMBER] amended: This clause is amended to read as follows: [AMENDED CLAUSE IN FULL].]]</w:t>
            </w:r>
          </w:p>
        </w:tc>
      </w:tr>
      <w:tr w:rsidR="00662D62" w:rsidRPr="00D14280" w14:paraId="33AC0E3C" w14:textId="77777777" w:rsidTr="00D43C6B">
        <w:tc>
          <w:tcPr>
            <w:tcW w:w="2905" w:type="dxa"/>
          </w:tcPr>
          <w:p w14:paraId="723B6B2B" w14:textId="77777777" w:rsidR="00662D62" w:rsidRPr="00D14280" w:rsidRDefault="00662D62" w:rsidP="00662D62">
            <w:pPr>
              <w:pStyle w:val="NormalSpaced"/>
              <w:rPr>
                <w:rFonts w:ascii="Arial" w:hAnsi="Arial" w:cs="Arial"/>
              </w:rPr>
            </w:pPr>
            <w:r w:rsidRPr="00D14280">
              <w:rPr>
                <w:rFonts w:ascii="Arial" w:hAnsi="Arial" w:cs="Arial"/>
                <w:b/>
              </w:rPr>
              <w:t>Schedules:</w:t>
            </w:r>
          </w:p>
        </w:tc>
        <w:tc>
          <w:tcPr>
            <w:tcW w:w="5396" w:type="dxa"/>
          </w:tcPr>
          <w:p w14:paraId="741A25B2" w14:textId="77777777" w:rsidR="005426AD" w:rsidRDefault="005426AD" w:rsidP="005426AD">
            <w:pPr>
              <w:pStyle w:val="NormalSpaced"/>
              <w:rPr>
                <w:rFonts w:ascii="Arial" w:hAnsi="Arial" w:cs="Arial"/>
              </w:rPr>
            </w:pPr>
            <w:r w:rsidRPr="005426AD">
              <w:rPr>
                <w:rFonts w:ascii="Arial" w:hAnsi="Arial" w:cs="Arial"/>
              </w:rPr>
              <w:t>Schedule 1: Services</w:t>
            </w:r>
          </w:p>
          <w:p w14:paraId="5AEACBAC" w14:textId="77777777" w:rsidR="005426AD" w:rsidRDefault="005426AD" w:rsidP="005426AD">
            <w:pPr>
              <w:pStyle w:val="NormalSpaced"/>
              <w:rPr>
                <w:rFonts w:ascii="Arial" w:hAnsi="Arial" w:cs="Arial"/>
              </w:rPr>
            </w:pPr>
            <w:r w:rsidRPr="005426AD">
              <w:rPr>
                <w:rFonts w:ascii="Arial" w:hAnsi="Arial" w:cs="Arial"/>
              </w:rPr>
              <w:t>Schedule 2: Charges</w:t>
            </w:r>
          </w:p>
          <w:p w14:paraId="11EC433D" w14:textId="77777777" w:rsidR="005426AD" w:rsidRDefault="005426AD" w:rsidP="005426AD">
            <w:pPr>
              <w:pStyle w:val="NormalSpaced"/>
              <w:rPr>
                <w:rFonts w:ascii="Arial" w:hAnsi="Arial" w:cs="Arial"/>
              </w:rPr>
            </w:pPr>
            <w:r w:rsidRPr="005426AD">
              <w:rPr>
                <w:rFonts w:ascii="Arial" w:hAnsi="Arial" w:cs="Arial"/>
              </w:rPr>
              <w:t>Schedule 3: Data Processing Agreemen</w:t>
            </w:r>
            <w:r>
              <w:rPr>
                <w:rFonts w:ascii="Arial" w:hAnsi="Arial" w:cs="Arial"/>
              </w:rPr>
              <w:t>t</w:t>
            </w:r>
          </w:p>
          <w:p w14:paraId="6DA53457" w14:textId="77777777" w:rsidR="006F1A6D" w:rsidRDefault="005426AD" w:rsidP="005426AD">
            <w:pPr>
              <w:pStyle w:val="NormalSpaced"/>
              <w:rPr>
                <w:rFonts w:ascii="Arial" w:hAnsi="Arial" w:cs="Arial"/>
              </w:rPr>
            </w:pPr>
            <w:r w:rsidRPr="005426AD">
              <w:rPr>
                <w:rFonts w:ascii="Arial" w:hAnsi="Arial" w:cs="Arial"/>
              </w:rPr>
              <w:t xml:space="preserve">Schedule 4: </w:t>
            </w:r>
            <w:r w:rsidR="006F1A6D">
              <w:rPr>
                <w:rFonts w:ascii="Arial" w:hAnsi="Arial" w:cs="Arial"/>
              </w:rPr>
              <w:t>TUPE</w:t>
            </w:r>
          </w:p>
          <w:p w14:paraId="2138730F" w14:textId="541B489E" w:rsidR="005426AD" w:rsidRDefault="006F1A6D" w:rsidP="005426AD">
            <w:pPr>
              <w:pStyle w:val="NormalSpaced"/>
              <w:rPr>
                <w:rFonts w:ascii="Arial" w:hAnsi="Arial" w:cs="Arial"/>
              </w:rPr>
            </w:pPr>
            <w:r>
              <w:rPr>
                <w:rFonts w:ascii="Arial" w:hAnsi="Arial" w:cs="Arial"/>
              </w:rPr>
              <w:t xml:space="preserve">Schedule 5: </w:t>
            </w:r>
            <w:r w:rsidR="005426AD" w:rsidRPr="005426AD">
              <w:rPr>
                <w:rFonts w:ascii="Arial" w:hAnsi="Arial" w:cs="Arial"/>
              </w:rPr>
              <w:t>Mandatory Policies</w:t>
            </w:r>
          </w:p>
          <w:p w14:paraId="6C8B3639" w14:textId="4C0C2565" w:rsidR="005426AD" w:rsidRPr="005426AD" w:rsidRDefault="005426AD" w:rsidP="005426AD">
            <w:r w:rsidRPr="005426AD">
              <w:rPr>
                <w:rFonts w:ascii="Arial" w:hAnsi="Arial" w:cs="Arial"/>
              </w:rPr>
              <w:t xml:space="preserve">[Schedule </w:t>
            </w:r>
            <w:r w:rsidR="006F1A6D">
              <w:rPr>
                <w:rFonts w:ascii="Arial" w:hAnsi="Arial" w:cs="Arial"/>
              </w:rPr>
              <w:t>6</w:t>
            </w:r>
            <w:r w:rsidRPr="005426AD">
              <w:rPr>
                <w:rFonts w:ascii="Arial" w:hAnsi="Arial" w:cs="Arial"/>
              </w:rPr>
              <w:t>: Supplier’s Tender]</w:t>
            </w:r>
          </w:p>
        </w:tc>
      </w:tr>
    </w:tbl>
    <w:p w14:paraId="6AAAF26E" w14:textId="77777777" w:rsidR="001E2A38" w:rsidRPr="00D14280" w:rsidRDefault="001E2A38" w:rsidP="001E2A38">
      <w:pPr>
        <w:pStyle w:val="NormalSpaced"/>
        <w:rPr>
          <w:rFonts w:ascii="Arial" w:hAnsi="Arial" w:cs="Arial"/>
        </w:rPr>
      </w:pPr>
      <w:r w:rsidRPr="00D14280">
        <w:rPr>
          <w:rFonts w:ascii="Arial" w:hAnsi="Arial" w:cs="Arial"/>
        </w:rPr>
        <w:t>1. This Contract is made up of the following:</w:t>
      </w:r>
    </w:p>
    <w:p w14:paraId="4B5C4A41" w14:textId="77777777" w:rsidR="00916BF0" w:rsidRDefault="00916BF0" w:rsidP="00916BF0">
      <w:pPr>
        <w:pStyle w:val="NormalSpaced"/>
        <w:rPr>
          <w:rFonts w:ascii="Arial" w:hAnsi="Arial" w:cs="Arial"/>
        </w:rPr>
      </w:pPr>
      <w:r>
        <w:rPr>
          <w:rFonts w:ascii="Arial" w:hAnsi="Arial" w:cs="Arial"/>
        </w:rPr>
        <w:t>(a) The Contract Details</w:t>
      </w:r>
    </w:p>
    <w:p w14:paraId="4560C7D4" w14:textId="03C46D4A" w:rsidR="00916BF0" w:rsidRPr="00916BF0" w:rsidRDefault="00916BF0" w:rsidP="00916BF0">
      <w:pPr>
        <w:pStyle w:val="NormalSpaced"/>
        <w:rPr>
          <w:rFonts w:ascii="Arial" w:hAnsi="Arial" w:cs="Arial"/>
        </w:rPr>
      </w:pPr>
      <w:r w:rsidRPr="00916BF0">
        <w:rPr>
          <w:rFonts w:ascii="Arial" w:hAnsi="Arial" w:cs="Arial"/>
        </w:rPr>
        <w:t xml:space="preserve">(b) The </w:t>
      </w:r>
      <w:r w:rsidR="007C30E5">
        <w:rPr>
          <w:rFonts w:ascii="Arial" w:hAnsi="Arial" w:cs="Arial"/>
        </w:rPr>
        <w:t xml:space="preserve">Agreed Terms and </w:t>
      </w:r>
      <w:r w:rsidRPr="00916BF0">
        <w:rPr>
          <w:rFonts w:ascii="Arial" w:hAnsi="Arial" w:cs="Arial"/>
        </w:rPr>
        <w:t>Conditions</w:t>
      </w:r>
    </w:p>
    <w:p w14:paraId="186F9EEE" w14:textId="5C8188CC" w:rsidR="00D8658B" w:rsidRPr="00916BF0" w:rsidRDefault="00D8658B" w:rsidP="00B340C2">
      <w:pPr>
        <w:rPr>
          <w:rFonts w:ascii="Arial" w:hAnsi="Arial" w:cs="Arial"/>
        </w:rPr>
      </w:pPr>
      <w:r>
        <w:rPr>
          <w:rFonts w:ascii="Arial" w:hAnsi="Arial" w:cs="Arial"/>
        </w:rPr>
        <w:t>(c)</w:t>
      </w:r>
      <w:r w:rsidR="0086214B">
        <w:rPr>
          <w:rFonts w:ascii="Arial" w:hAnsi="Arial" w:cs="Arial"/>
        </w:rPr>
        <w:t xml:space="preserve"> The</w:t>
      </w:r>
      <w:r>
        <w:rPr>
          <w:rFonts w:ascii="Arial" w:hAnsi="Arial" w:cs="Arial"/>
        </w:rPr>
        <w:t xml:space="preserve"> </w:t>
      </w:r>
      <w:r w:rsidR="0086214B">
        <w:rPr>
          <w:rFonts w:ascii="Arial" w:hAnsi="Arial" w:cs="Arial"/>
        </w:rPr>
        <w:t>a</w:t>
      </w:r>
      <w:r w:rsidR="00B340C2">
        <w:rPr>
          <w:rFonts w:ascii="Arial" w:hAnsi="Arial" w:cs="Arial"/>
        </w:rPr>
        <w:t>dditional Schedules specified in the Contract Details.</w:t>
      </w:r>
    </w:p>
    <w:p w14:paraId="5E789B6F" w14:textId="77777777" w:rsidR="00916BF0" w:rsidRPr="00916BF0" w:rsidRDefault="00916BF0" w:rsidP="00916BF0">
      <w:pPr>
        <w:rPr>
          <w:rFonts w:ascii="Arial" w:hAnsi="Arial" w:cs="Arial"/>
        </w:rPr>
      </w:pPr>
    </w:p>
    <w:p w14:paraId="54B1F1DB" w14:textId="77777777" w:rsidR="001E2A38" w:rsidRPr="00D14280" w:rsidRDefault="001E2A38" w:rsidP="001E2A38">
      <w:pPr>
        <w:pStyle w:val="NormalSpaced"/>
        <w:rPr>
          <w:rFonts w:ascii="Arial" w:hAnsi="Arial" w:cs="Arial"/>
        </w:rPr>
      </w:pPr>
      <w:r w:rsidRPr="00916BF0">
        <w:rPr>
          <w:rFonts w:ascii="Arial" w:hAnsi="Arial" w:cs="Arial"/>
        </w:rPr>
        <w:t>2. If there is any</w:t>
      </w:r>
      <w:r w:rsidRPr="00D14280">
        <w:rPr>
          <w:rFonts w:ascii="Arial" w:hAnsi="Arial" w:cs="Arial"/>
        </w:rPr>
        <w:t xml:space="preserve"> conflict or ambiguity between the terms of the documents listed in paragraph 1, a term contained in a document higher in the list shall have priority over one contained in a document lower in the list.</w:t>
      </w:r>
    </w:p>
    <w:p w14:paraId="52AC939A" w14:textId="77777777" w:rsidR="00916BF0" w:rsidRDefault="00916BF0" w:rsidP="001E2A38">
      <w:pPr>
        <w:pStyle w:val="NormalSpaced"/>
        <w:rPr>
          <w:rFonts w:ascii="Arial" w:hAnsi="Arial" w:cs="Arial"/>
        </w:rPr>
      </w:pPr>
    </w:p>
    <w:p w14:paraId="4D8E9C1E" w14:textId="77777777" w:rsidR="00916BF0" w:rsidRDefault="00916BF0" w:rsidP="001E2A38">
      <w:pPr>
        <w:pStyle w:val="NormalSpaced"/>
        <w:rPr>
          <w:rFonts w:ascii="Arial" w:hAnsi="Arial" w:cs="Arial"/>
        </w:rPr>
      </w:pPr>
    </w:p>
    <w:p w14:paraId="18FD720E" w14:textId="77777777" w:rsidR="00916BF0" w:rsidRDefault="00916BF0" w:rsidP="001E2A38">
      <w:pPr>
        <w:pStyle w:val="NormalSpaced"/>
        <w:rPr>
          <w:rFonts w:ascii="Arial" w:hAnsi="Arial" w:cs="Arial"/>
        </w:rPr>
      </w:pPr>
    </w:p>
    <w:p w14:paraId="499844C3" w14:textId="65C4730B" w:rsidR="001E2A38" w:rsidRPr="00D14280" w:rsidRDefault="001E2A38" w:rsidP="001E2A38">
      <w:pPr>
        <w:pStyle w:val="NormalSpaced"/>
        <w:rPr>
          <w:rFonts w:ascii="Arial" w:hAnsi="Arial" w:cs="Arial"/>
        </w:rPr>
      </w:pPr>
      <w:r w:rsidRPr="00D14280">
        <w:rPr>
          <w:rFonts w:ascii="Arial" w:hAnsi="Arial" w:cs="Arial"/>
        </w:rPr>
        <w:t>This Contract has been entered into on the date stated at the beginning of it.</w:t>
      </w:r>
    </w:p>
    <w:p w14:paraId="60E8499B" w14:textId="77777777" w:rsidR="00916BF0" w:rsidRDefault="00916BF0" w:rsidP="00916BF0">
      <w:pPr>
        <w:tabs>
          <w:tab w:val="left" w:pos="709"/>
          <w:tab w:val="left" w:pos="4820"/>
        </w:tabs>
        <w:rPr>
          <w:rFonts w:ascii="Arial" w:hAnsi="Arial" w:cs="Arial"/>
        </w:rPr>
      </w:pPr>
      <w:bookmarkStart w:id="0" w:name="main"/>
    </w:p>
    <w:p w14:paraId="61F77477" w14:textId="1D3ACB40" w:rsidR="00916BF0" w:rsidRPr="00916BF0" w:rsidRDefault="00916BF0" w:rsidP="00916BF0">
      <w:pPr>
        <w:tabs>
          <w:tab w:val="left" w:pos="709"/>
          <w:tab w:val="left" w:pos="4820"/>
        </w:tabs>
        <w:rPr>
          <w:rFonts w:ascii="Arial" w:hAnsi="Arial" w:cs="Arial"/>
        </w:rPr>
      </w:pPr>
      <w:r w:rsidRPr="00916BF0">
        <w:rPr>
          <w:rFonts w:ascii="Arial" w:hAnsi="Arial" w:cs="Arial"/>
        </w:rPr>
        <w:t xml:space="preserve">Signed on behalf of </w:t>
      </w:r>
      <w:r w:rsidRPr="00916BF0">
        <w:rPr>
          <w:rFonts w:ascii="Arial" w:hAnsi="Arial" w:cs="Arial"/>
          <w:b/>
          <w:bCs/>
        </w:rPr>
        <w:t>Swansea University</w:t>
      </w:r>
    </w:p>
    <w:p w14:paraId="6D3BEEF1" w14:textId="77777777" w:rsidR="00916BF0" w:rsidRPr="00916BF0" w:rsidRDefault="00916BF0" w:rsidP="00916BF0">
      <w:pPr>
        <w:tabs>
          <w:tab w:val="left" w:pos="709"/>
          <w:tab w:val="left" w:pos="4820"/>
        </w:tabs>
        <w:rPr>
          <w:rFonts w:ascii="Arial" w:hAnsi="Arial" w:cs="Arial"/>
        </w:rPr>
      </w:pPr>
    </w:p>
    <w:p w14:paraId="2F4A7B1A" w14:textId="77777777" w:rsidR="00916BF0" w:rsidRPr="00916BF0" w:rsidRDefault="00916BF0" w:rsidP="00916BF0">
      <w:pPr>
        <w:tabs>
          <w:tab w:val="left" w:pos="709"/>
          <w:tab w:val="left" w:pos="4820"/>
        </w:tabs>
        <w:rPr>
          <w:rFonts w:ascii="Arial" w:hAnsi="Arial" w:cs="Arial"/>
        </w:rPr>
      </w:pPr>
    </w:p>
    <w:p w14:paraId="57616F7B" w14:textId="77777777" w:rsidR="00916BF0" w:rsidRPr="00916BF0" w:rsidRDefault="00916BF0" w:rsidP="00916BF0">
      <w:pPr>
        <w:tabs>
          <w:tab w:val="left" w:pos="709"/>
          <w:tab w:val="left" w:pos="4820"/>
        </w:tabs>
        <w:rPr>
          <w:rFonts w:ascii="Arial" w:hAnsi="Arial" w:cs="Arial"/>
        </w:rPr>
      </w:pPr>
    </w:p>
    <w:p w14:paraId="4FFEB61F" w14:textId="77777777" w:rsidR="00916BF0" w:rsidRPr="00916BF0" w:rsidRDefault="00916BF0" w:rsidP="00916BF0">
      <w:pPr>
        <w:tabs>
          <w:tab w:val="left" w:pos="709"/>
          <w:tab w:val="left" w:pos="4820"/>
        </w:tabs>
        <w:rPr>
          <w:rFonts w:ascii="Arial" w:hAnsi="Arial" w:cs="Arial"/>
        </w:rPr>
      </w:pPr>
      <w:r w:rsidRPr="00916BF0">
        <w:rPr>
          <w:rFonts w:ascii="Arial" w:hAnsi="Arial" w:cs="Arial"/>
        </w:rPr>
        <w:t>_______________________________________</w:t>
      </w:r>
    </w:p>
    <w:p w14:paraId="4B8E1519" w14:textId="4C1A93E1" w:rsidR="00916BF0" w:rsidRDefault="00916BF0" w:rsidP="00916BF0">
      <w:pPr>
        <w:rPr>
          <w:rFonts w:ascii="Arial" w:hAnsi="Arial" w:cs="Arial"/>
          <w:lang w:eastAsia="en-GB"/>
        </w:rPr>
      </w:pPr>
      <w:r>
        <w:rPr>
          <w:rFonts w:ascii="Arial" w:hAnsi="Arial" w:cs="Arial"/>
          <w:lang w:eastAsia="en-GB"/>
        </w:rPr>
        <w:t>Name:</w:t>
      </w:r>
    </w:p>
    <w:p w14:paraId="70F53790" w14:textId="77777777" w:rsidR="00916BF0" w:rsidRDefault="00916BF0" w:rsidP="00916BF0">
      <w:pPr>
        <w:rPr>
          <w:rFonts w:ascii="Arial" w:hAnsi="Arial" w:cs="Arial"/>
          <w:lang w:eastAsia="en-GB"/>
        </w:rPr>
      </w:pPr>
    </w:p>
    <w:p w14:paraId="5C586649" w14:textId="535C00A2" w:rsidR="00916BF0" w:rsidRDefault="00916BF0" w:rsidP="00916BF0">
      <w:pPr>
        <w:rPr>
          <w:rFonts w:ascii="Arial" w:hAnsi="Arial" w:cs="Arial"/>
          <w:lang w:eastAsia="en-GB"/>
        </w:rPr>
      </w:pPr>
      <w:r>
        <w:rPr>
          <w:rFonts w:ascii="Arial" w:hAnsi="Arial" w:cs="Arial"/>
          <w:lang w:eastAsia="en-GB"/>
        </w:rPr>
        <w:t>Position:</w:t>
      </w:r>
    </w:p>
    <w:p w14:paraId="5D490DD0" w14:textId="77777777" w:rsidR="00916BF0" w:rsidRDefault="00916BF0" w:rsidP="00916BF0">
      <w:pPr>
        <w:rPr>
          <w:rFonts w:ascii="Arial" w:hAnsi="Arial" w:cs="Arial"/>
          <w:lang w:eastAsia="en-GB"/>
        </w:rPr>
      </w:pPr>
    </w:p>
    <w:p w14:paraId="629E4928" w14:textId="7ABB64E8" w:rsidR="00916BF0" w:rsidRPr="00916BF0" w:rsidRDefault="00916BF0" w:rsidP="00916BF0">
      <w:pPr>
        <w:rPr>
          <w:rFonts w:ascii="Arial" w:hAnsi="Arial" w:cs="Arial"/>
          <w:lang w:eastAsia="en-GB"/>
        </w:rPr>
      </w:pPr>
      <w:r>
        <w:rPr>
          <w:rFonts w:ascii="Arial" w:hAnsi="Arial" w:cs="Arial"/>
          <w:lang w:eastAsia="en-GB"/>
        </w:rPr>
        <w:t>Date:</w:t>
      </w:r>
    </w:p>
    <w:p w14:paraId="24CC4DEE" w14:textId="77777777" w:rsidR="00916BF0" w:rsidRPr="00916BF0" w:rsidRDefault="00916BF0" w:rsidP="00916BF0">
      <w:pPr>
        <w:rPr>
          <w:rFonts w:ascii="Arial" w:hAnsi="Arial" w:cs="Arial"/>
          <w:lang w:eastAsia="en-GB"/>
        </w:rPr>
      </w:pPr>
    </w:p>
    <w:p w14:paraId="4CD661E0" w14:textId="77777777" w:rsidR="00916BF0" w:rsidRPr="00916BF0" w:rsidRDefault="00916BF0" w:rsidP="00916BF0">
      <w:pPr>
        <w:rPr>
          <w:rFonts w:ascii="Arial" w:hAnsi="Arial" w:cs="Arial"/>
          <w:lang w:eastAsia="en-GB"/>
        </w:rPr>
      </w:pPr>
    </w:p>
    <w:p w14:paraId="5775B3FA" w14:textId="77777777" w:rsidR="00916BF0" w:rsidRPr="00916BF0" w:rsidRDefault="00916BF0" w:rsidP="00916BF0">
      <w:pPr>
        <w:rPr>
          <w:rFonts w:ascii="Arial" w:hAnsi="Arial" w:cs="Arial"/>
          <w:lang w:eastAsia="en-GB"/>
        </w:rPr>
      </w:pPr>
    </w:p>
    <w:p w14:paraId="59866359" w14:textId="73B740EB" w:rsidR="00916BF0" w:rsidRPr="00916BF0" w:rsidRDefault="00916BF0" w:rsidP="00916BF0">
      <w:pPr>
        <w:tabs>
          <w:tab w:val="left" w:pos="709"/>
          <w:tab w:val="left" w:pos="4820"/>
        </w:tabs>
        <w:rPr>
          <w:rFonts w:ascii="Arial" w:hAnsi="Arial" w:cs="Arial"/>
        </w:rPr>
      </w:pPr>
      <w:r w:rsidRPr="00916BF0">
        <w:rPr>
          <w:rFonts w:ascii="Arial" w:hAnsi="Arial" w:cs="Arial"/>
        </w:rPr>
        <w:t xml:space="preserve">Signed on behalf of </w:t>
      </w:r>
      <w:r>
        <w:rPr>
          <w:rFonts w:ascii="Arial" w:hAnsi="Arial" w:cs="Arial"/>
        </w:rPr>
        <w:t>[</w:t>
      </w:r>
      <w:r w:rsidRPr="00916BF0">
        <w:rPr>
          <w:rFonts w:ascii="Arial" w:hAnsi="Arial" w:cs="Arial"/>
          <w:b/>
          <w:bCs/>
        </w:rPr>
        <w:t>Supplier</w:t>
      </w:r>
      <w:r>
        <w:rPr>
          <w:rFonts w:ascii="Arial" w:hAnsi="Arial" w:cs="Arial"/>
        </w:rPr>
        <w:t>]</w:t>
      </w:r>
    </w:p>
    <w:p w14:paraId="139E2BE5" w14:textId="77777777" w:rsidR="00916BF0" w:rsidRPr="00916BF0" w:rsidRDefault="00916BF0" w:rsidP="00916BF0">
      <w:pPr>
        <w:tabs>
          <w:tab w:val="left" w:pos="709"/>
          <w:tab w:val="left" w:pos="4820"/>
        </w:tabs>
        <w:rPr>
          <w:rFonts w:ascii="Arial" w:hAnsi="Arial" w:cs="Arial"/>
        </w:rPr>
      </w:pPr>
    </w:p>
    <w:p w14:paraId="3606AC82" w14:textId="77777777" w:rsidR="00916BF0" w:rsidRPr="00916BF0" w:rsidRDefault="00916BF0" w:rsidP="00916BF0">
      <w:pPr>
        <w:tabs>
          <w:tab w:val="left" w:pos="709"/>
          <w:tab w:val="left" w:pos="4820"/>
        </w:tabs>
        <w:rPr>
          <w:rFonts w:ascii="Arial" w:hAnsi="Arial" w:cs="Arial"/>
        </w:rPr>
      </w:pPr>
    </w:p>
    <w:p w14:paraId="3914D989" w14:textId="77777777" w:rsidR="00916BF0" w:rsidRPr="00916BF0" w:rsidRDefault="00916BF0" w:rsidP="00916BF0">
      <w:pPr>
        <w:tabs>
          <w:tab w:val="left" w:pos="709"/>
          <w:tab w:val="left" w:pos="4820"/>
        </w:tabs>
        <w:rPr>
          <w:rFonts w:ascii="Arial" w:hAnsi="Arial" w:cs="Arial"/>
        </w:rPr>
      </w:pPr>
    </w:p>
    <w:p w14:paraId="668B267F" w14:textId="77777777" w:rsidR="00916BF0" w:rsidRPr="00916BF0" w:rsidRDefault="00916BF0" w:rsidP="00916BF0">
      <w:pPr>
        <w:tabs>
          <w:tab w:val="left" w:pos="709"/>
          <w:tab w:val="left" w:pos="4820"/>
        </w:tabs>
        <w:rPr>
          <w:rFonts w:ascii="Arial" w:hAnsi="Arial" w:cs="Arial"/>
        </w:rPr>
      </w:pPr>
      <w:r w:rsidRPr="00916BF0">
        <w:rPr>
          <w:rFonts w:ascii="Arial" w:hAnsi="Arial" w:cs="Arial"/>
        </w:rPr>
        <w:t>_______________________________________</w:t>
      </w:r>
    </w:p>
    <w:p w14:paraId="0350BCF1" w14:textId="77777777" w:rsidR="00916BF0" w:rsidRDefault="00916BF0" w:rsidP="00916BF0">
      <w:pPr>
        <w:rPr>
          <w:rFonts w:ascii="Arial" w:hAnsi="Arial" w:cs="Arial"/>
          <w:lang w:eastAsia="en-GB"/>
        </w:rPr>
      </w:pPr>
      <w:r>
        <w:rPr>
          <w:rFonts w:ascii="Arial" w:hAnsi="Arial" w:cs="Arial"/>
          <w:lang w:eastAsia="en-GB"/>
        </w:rPr>
        <w:t>Name:</w:t>
      </w:r>
    </w:p>
    <w:p w14:paraId="4B6D251E" w14:textId="77777777" w:rsidR="00916BF0" w:rsidRDefault="00916BF0" w:rsidP="00916BF0">
      <w:pPr>
        <w:rPr>
          <w:rFonts w:ascii="Arial" w:hAnsi="Arial" w:cs="Arial"/>
          <w:lang w:eastAsia="en-GB"/>
        </w:rPr>
      </w:pPr>
    </w:p>
    <w:p w14:paraId="3535D940" w14:textId="77777777" w:rsidR="00916BF0" w:rsidRDefault="00916BF0" w:rsidP="00916BF0">
      <w:pPr>
        <w:rPr>
          <w:rFonts w:ascii="Arial" w:hAnsi="Arial" w:cs="Arial"/>
          <w:lang w:eastAsia="en-GB"/>
        </w:rPr>
      </w:pPr>
      <w:r>
        <w:rPr>
          <w:rFonts w:ascii="Arial" w:hAnsi="Arial" w:cs="Arial"/>
          <w:lang w:eastAsia="en-GB"/>
        </w:rPr>
        <w:t>Position:</w:t>
      </w:r>
    </w:p>
    <w:p w14:paraId="6DDC4590" w14:textId="77777777" w:rsidR="00916BF0" w:rsidRDefault="00916BF0" w:rsidP="00916BF0">
      <w:pPr>
        <w:rPr>
          <w:rFonts w:ascii="Arial" w:hAnsi="Arial" w:cs="Arial"/>
          <w:lang w:eastAsia="en-GB"/>
        </w:rPr>
      </w:pPr>
    </w:p>
    <w:p w14:paraId="366592EF" w14:textId="77777777" w:rsidR="00916BF0" w:rsidRPr="00916BF0" w:rsidRDefault="00916BF0" w:rsidP="00916BF0">
      <w:pPr>
        <w:rPr>
          <w:rFonts w:ascii="Arial" w:hAnsi="Arial" w:cs="Arial"/>
          <w:lang w:eastAsia="en-GB"/>
        </w:rPr>
      </w:pPr>
      <w:r>
        <w:rPr>
          <w:rFonts w:ascii="Arial" w:hAnsi="Arial" w:cs="Arial"/>
          <w:lang w:eastAsia="en-GB"/>
        </w:rPr>
        <w:t>Date:</w:t>
      </w:r>
    </w:p>
    <w:p w14:paraId="36A7DB01" w14:textId="77777777" w:rsidR="00DE50CC" w:rsidRPr="00916BF0" w:rsidRDefault="00DE50CC" w:rsidP="00DE50CC"/>
    <w:p w14:paraId="53B5469F" w14:textId="77777777" w:rsidR="00916BF0" w:rsidRDefault="00916BF0" w:rsidP="00DE50CC"/>
    <w:p w14:paraId="44313CF1" w14:textId="77777777" w:rsidR="00916BF0" w:rsidRDefault="00916BF0" w:rsidP="00DE50CC"/>
    <w:p w14:paraId="6641DEFE" w14:textId="77777777" w:rsidR="00916BF0" w:rsidRDefault="00916BF0" w:rsidP="00DE50CC"/>
    <w:p w14:paraId="1B3F33CD" w14:textId="77777777" w:rsidR="00916BF0" w:rsidRDefault="00916BF0" w:rsidP="00DE50CC"/>
    <w:p w14:paraId="069AC064" w14:textId="77777777" w:rsidR="00916BF0" w:rsidRDefault="00916BF0" w:rsidP="00DE50CC"/>
    <w:p w14:paraId="41944B11" w14:textId="77777777" w:rsidR="00916BF0" w:rsidRDefault="00916BF0" w:rsidP="00DE50CC"/>
    <w:p w14:paraId="7BEBDE32" w14:textId="77777777" w:rsidR="00397A08" w:rsidRDefault="00397A08" w:rsidP="00DE50CC"/>
    <w:p w14:paraId="47F7BE53" w14:textId="39DCE576" w:rsidR="001E2A38" w:rsidRPr="00916BF0" w:rsidRDefault="001E2A38" w:rsidP="001E2A38">
      <w:pPr>
        <w:pStyle w:val="1stIntroHeadings"/>
        <w:rPr>
          <w:rFonts w:ascii="Arial" w:hAnsi="Arial" w:cs="Arial"/>
          <w:szCs w:val="24"/>
        </w:rPr>
      </w:pPr>
      <w:r w:rsidRPr="00916BF0">
        <w:rPr>
          <w:rFonts w:ascii="Arial" w:hAnsi="Arial" w:cs="Arial"/>
          <w:szCs w:val="24"/>
        </w:rPr>
        <w:t>Agreed terms</w:t>
      </w:r>
      <w:r w:rsidR="007C30E5">
        <w:rPr>
          <w:rFonts w:ascii="Arial" w:hAnsi="Arial" w:cs="Arial"/>
          <w:szCs w:val="24"/>
        </w:rPr>
        <w:t xml:space="preserve"> and conditions</w:t>
      </w:r>
    </w:p>
    <w:p w14:paraId="064D4DBF" w14:textId="77777777" w:rsidR="001E2A38" w:rsidRPr="00916BF0" w:rsidRDefault="001E2A38" w:rsidP="005A4AAB">
      <w:pPr>
        <w:pStyle w:val="Heading1"/>
        <w:keepLines w:val="0"/>
        <w:numPr>
          <w:ilvl w:val="0"/>
          <w:numId w:val="4"/>
        </w:numPr>
        <w:spacing w:before="320" w:after="0" w:line="300" w:lineRule="atLeast"/>
        <w:rPr>
          <w:rFonts w:ascii="Arial" w:hAnsi="Arial" w:cs="Arial"/>
          <w:b/>
          <w:bCs/>
          <w:color w:val="auto"/>
          <w:sz w:val="22"/>
          <w:szCs w:val="22"/>
        </w:rPr>
      </w:pPr>
      <w:bookmarkStart w:id="1" w:name="a987444"/>
      <w:r w:rsidRPr="00916BF0">
        <w:rPr>
          <w:rFonts w:ascii="Arial" w:hAnsi="Arial" w:cs="Arial"/>
          <w:b/>
          <w:bCs/>
          <w:color w:val="auto"/>
          <w:sz w:val="22"/>
          <w:szCs w:val="22"/>
        </w:rPr>
        <w:t>Interpretation</w:t>
      </w:r>
      <w:bookmarkEnd w:id="1"/>
    </w:p>
    <w:p w14:paraId="5EAC58D3"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b/>
          <w:color w:val="auto"/>
          <w:szCs w:val="22"/>
        </w:rPr>
        <w:t>Definitions</w:t>
      </w:r>
      <w:r w:rsidRPr="00916BF0">
        <w:rPr>
          <w:rFonts w:ascii="Arial" w:hAnsi="Arial" w:cs="Arial"/>
          <w:color w:val="auto"/>
          <w:szCs w:val="22"/>
        </w:rPr>
        <w:t>:</w:t>
      </w:r>
    </w:p>
    <w:p w14:paraId="5D2DDBC1" w14:textId="00FD1297" w:rsidR="00681906" w:rsidRPr="00F1038E" w:rsidRDefault="00681906" w:rsidP="00681906">
      <w:pPr>
        <w:pStyle w:val="Definitions"/>
        <w:rPr>
          <w:rStyle w:val="Defterm"/>
          <w:rFonts w:ascii="Arial" w:hAnsi="Arial" w:cs="Arial"/>
          <w:b w:val="0"/>
          <w:color w:val="auto"/>
          <w:szCs w:val="22"/>
        </w:rPr>
      </w:pPr>
      <w:r w:rsidRPr="00F1038E">
        <w:rPr>
          <w:rStyle w:val="Defterm"/>
          <w:rFonts w:ascii="Arial" w:hAnsi="Arial" w:cs="Arial"/>
          <w:color w:val="auto"/>
          <w:szCs w:val="22"/>
        </w:rPr>
        <w:t xml:space="preserve">ADR Notice: </w:t>
      </w:r>
      <w:r w:rsidRPr="00681906">
        <w:rPr>
          <w:rStyle w:val="Defterm"/>
          <w:rFonts w:ascii="Arial" w:hAnsi="Arial" w:cs="Arial"/>
          <w:b w:val="0"/>
          <w:color w:val="auto"/>
          <w:szCs w:val="22"/>
        </w:rPr>
        <w:t>has the meaning given to it in clause 10.3.</w:t>
      </w:r>
    </w:p>
    <w:p w14:paraId="14D87896" w14:textId="0C63DC0D" w:rsidR="001E2A38" w:rsidRPr="00916BF0" w:rsidRDefault="001E2A38" w:rsidP="001E2A38">
      <w:pPr>
        <w:pStyle w:val="Definitions"/>
        <w:rPr>
          <w:rFonts w:ascii="Arial" w:hAnsi="Arial" w:cs="Arial"/>
          <w:szCs w:val="22"/>
        </w:rPr>
      </w:pPr>
      <w:r w:rsidRPr="00916BF0">
        <w:rPr>
          <w:rStyle w:val="Defterm"/>
          <w:rFonts w:ascii="Arial" w:hAnsi="Arial" w:cs="Arial"/>
          <w:color w:val="auto"/>
          <w:szCs w:val="22"/>
        </w:rPr>
        <w:t>Business Day</w:t>
      </w:r>
      <w:r w:rsidRPr="00916BF0">
        <w:rPr>
          <w:rFonts w:ascii="Arial" w:hAnsi="Arial" w:cs="Arial"/>
          <w:b/>
          <w:szCs w:val="22"/>
        </w:rPr>
        <w:t>:</w:t>
      </w:r>
      <w:r w:rsidRPr="00916BF0">
        <w:rPr>
          <w:rFonts w:ascii="Arial" w:hAnsi="Arial" w:cs="Arial"/>
          <w:szCs w:val="22"/>
        </w:rPr>
        <w:t xml:space="preserve"> a day other than a Saturday, Sunday or public holiday in England when banks in London are open for business.</w:t>
      </w:r>
    </w:p>
    <w:p w14:paraId="4F96D57A" w14:textId="3D136A87" w:rsidR="001E2A38" w:rsidRPr="00916BF0" w:rsidRDefault="001E2A38" w:rsidP="001E2A38">
      <w:pPr>
        <w:pStyle w:val="Definitions"/>
        <w:rPr>
          <w:rFonts w:ascii="Arial" w:hAnsi="Arial" w:cs="Arial"/>
          <w:szCs w:val="22"/>
        </w:rPr>
      </w:pPr>
      <w:r w:rsidRPr="00916BF0">
        <w:rPr>
          <w:rStyle w:val="Defterm"/>
          <w:rFonts w:ascii="Arial" w:hAnsi="Arial" w:cs="Arial"/>
          <w:color w:val="auto"/>
          <w:szCs w:val="22"/>
        </w:rPr>
        <w:t>Charges</w:t>
      </w:r>
      <w:r w:rsidRPr="00916BF0">
        <w:rPr>
          <w:rFonts w:ascii="Arial" w:hAnsi="Arial" w:cs="Arial"/>
          <w:b/>
          <w:szCs w:val="22"/>
        </w:rPr>
        <w:t>:</w:t>
      </w:r>
      <w:r w:rsidRPr="00916BF0">
        <w:rPr>
          <w:rFonts w:ascii="Arial" w:hAnsi="Arial" w:cs="Arial"/>
          <w:szCs w:val="22"/>
        </w:rPr>
        <w:t xml:space="preserve"> the charges payable by the Customer for the supply of the Services by the Supplier, as set out in the Contract Details and </w:t>
      </w:r>
      <w:r w:rsidR="00D14280" w:rsidRPr="00916BF0">
        <w:rPr>
          <w:rFonts w:ascii="Arial" w:hAnsi="Arial" w:cs="Arial"/>
          <w:szCs w:val="22"/>
        </w:rPr>
        <w:t>Schedule</w:t>
      </w:r>
      <w:r w:rsidR="008C757B">
        <w:rPr>
          <w:rFonts w:ascii="Arial" w:hAnsi="Arial" w:cs="Arial"/>
          <w:szCs w:val="22"/>
        </w:rPr>
        <w:t xml:space="preserve"> 2</w:t>
      </w:r>
      <w:r w:rsidRPr="00916BF0">
        <w:rPr>
          <w:rFonts w:ascii="Arial" w:hAnsi="Arial" w:cs="Arial"/>
          <w:szCs w:val="22"/>
        </w:rPr>
        <w:t>.</w:t>
      </w:r>
    </w:p>
    <w:p w14:paraId="688891FE" w14:textId="0C5DDD6B" w:rsidR="001E2A38" w:rsidRPr="00916BF0" w:rsidRDefault="001E2A38" w:rsidP="004A5138">
      <w:pPr>
        <w:pStyle w:val="Definitions"/>
        <w:rPr>
          <w:rFonts w:ascii="Arial" w:hAnsi="Arial" w:cs="Arial"/>
          <w:szCs w:val="22"/>
        </w:rPr>
      </w:pPr>
      <w:r w:rsidRPr="00916BF0">
        <w:rPr>
          <w:rStyle w:val="Defterm"/>
          <w:rFonts w:ascii="Arial" w:hAnsi="Arial" w:cs="Arial"/>
          <w:color w:val="auto"/>
          <w:szCs w:val="22"/>
        </w:rPr>
        <w:t>Conditions</w:t>
      </w:r>
      <w:r w:rsidRPr="00916BF0">
        <w:rPr>
          <w:rFonts w:ascii="Arial" w:hAnsi="Arial" w:cs="Arial"/>
          <w:b/>
          <w:szCs w:val="22"/>
        </w:rPr>
        <w:t>:</w:t>
      </w:r>
      <w:r w:rsidRPr="00916BF0">
        <w:rPr>
          <w:rFonts w:ascii="Arial" w:hAnsi="Arial" w:cs="Arial"/>
          <w:szCs w:val="22"/>
        </w:rPr>
        <w:t xml:space="preserve"> these terms and conditions set out in clause </w:t>
      </w:r>
      <w:r w:rsidRPr="00916BF0">
        <w:rPr>
          <w:rFonts w:ascii="Arial" w:hAnsi="Arial" w:cs="Arial"/>
          <w:szCs w:val="22"/>
        </w:rPr>
        <w:fldChar w:fldCharType="begin"/>
      </w:r>
      <w:r w:rsidRPr="00916BF0">
        <w:rPr>
          <w:rFonts w:ascii="Arial" w:hAnsi="Arial" w:cs="Arial"/>
          <w:szCs w:val="22"/>
        </w:rPr>
        <w:instrText xml:space="preserve">REF "a987444" \h \w  \* MERGEFORMAT </w:instrText>
      </w:r>
      <w:r w:rsidRPr="00916BF0">
        <w:rPr>
          <w:rFonts w:ascii="Arial" w:hAnsi="Arial" w:cs="Arial"/>
          <w:szCs w:val="22"/>
        </w:rPr>
      </w:r>
      <w:r w:rsidRPr="00916BF0">
        <w:rPr>
          <w:rFonts w:ascii="Arial" w:hAnsi="Arial" w:cs="Arial"/>
          <w:szCs w:val="22"/>
        </w:rPr>
        <w:fldChar w:fldCharType="separate"/>
      </w:r>
      <w:r w:rsidR="00562031" w:rsidRPr="00916BF0">
        <w:rPr>
          <w:rFonts w:ascii="Arial" w:hAnsi="Arial" w:cs="Arial"/>
          <w:szCs w:val="22"/>
          <w:cs/>
        </w:rPr>
        <w:t>‎</w:t>
      </w:r>
      <w:r w:rsidR="00562031" w:rsidRPr="00916BF0">
        <w:rPr>
          <w:rFonts w:ascii="Arial" w:hAnsi="Arial" w:cs="Arial"/>
          <w:szCs w:val="22"/>
        </w:rPr>
        <w:t>1</w:t>
      </w:r>
      <w:r w:rsidRPr="00916BF0">
        <w:rPr>
          <w:rFonts w:ascii="Arial" w:hAnsi="Arial" w:cs="Arial"/>
          <w:szCs w:val="22"/>
        </w:rPr>
        <w:fldChar w:fldCharType="end"/>
      </w:r>
      <w:r w:rsidRPr="00916BF0">
        <w:rPr>
          <w:rFonts w:ascii="Arial" w:hAnsi="Arial" w:cs="Arial"/>
          <w:szCs w:val="22"/>
        </w:rPr>
        <w:t xml:space="preserve"> to clause </w:t>
      </w:r>
      <w:r w:rsidR="004A5138" w:rsidRPr="00916BF0">
        <w:rPr>
          <w:rFonts w:ascii="Arial" w:hAnsi="Arial" w:cs="Arial"/>
          <w:szCs w:val="22"/>
        </w:rPr>
        <w:t>1</w:t>
      </w:r>
      <w:r w:rsidR="005B4405" w:rsidRPr="00916BF0">
        <w:rPr>
          <w:rFonts w:ascii="Arial" w:hAnsi="Arial" w:cs="Arial"/>
          <w:szCs w:val="22"/>
        </w:rPr>
        <w:t>8</w:t>
      </w:r>
      <w:r w:rsidRPr="00916BF0">
        <w:rPr>
          <w:rFonts w:ascii="Arial" w:hAnsi="Arial" w:cs="Arial"/>
          <w:szCs w:val="22"/>
        </w:rPr>
        <w:t xml:space="preserve"> (inclusive).</w:t>
      </w:r>
    </w:p>
    <w:p w14:paraId="5A55B3F5" w14:textId="55A313E8" w:rsidR="001E2A38" w:rsidRPr="00916BF0" w:rsidRDefault="001E2A38" w:rsidP="001E2A38">
      <w:pPr>
        <w:pStyle w:val="Definitions"/>
        <w:rPr>
          <w:rFonts w:ascii="Arial" w:hAnsi="Arial" w:cs="Arial"/>
          <w:szCs w:val="22"/>
        </w:rPr>
      </w:pPr>
      <w:r w:rsidRPr="00916BF0">
        <w:rPr>
          <w:rStyle w:val="Defterm"/>
          <w:rFonts w:ascii="Arial" w:hAnsi="Arial" w:cs="Arial"/>
          <w:color w:val="auto"/>
          <w:szCs w:val="22"/>
        </w:rPr>
        <w:t>Contract</w:t>
      </w:r>
      <w:r w:rsidRPr="00916BF0">
        <w:rPr>
          <w:rFonts w:ascii="Arial" w:hAnsi="Arial" w:cs="Arial"/>
          <w:b/>
          <w:szCs w:val="22"/>
        </w:rPr>
        <w:t>:</w:t>
      </w:r>
      <w:r w:rsidRPr="00916BF0">
        <w:rPr>
          <w:rFonts w:ascii="Arial" w:hAnsi="Arial" w:cs="Arial"/>
          <w:szCs w:val="22"/>
        </w:rPr>
        <w:t xml:space="preserve"> the contract between the Customer and the Supplier for the supply of the Services in accor</w:t>
      </w:r>
      <w:r w:rsidR="004A5138" w:rsidRPr="00916BF0">
        <w:rPr>
          <w:rFonts w:ascii="Arial" w:hAnsi="Arial" w:cs="Arial"/>
          <w:szCs w:val="22"/>
        </w:rPr>
        <w:t xml:space="preserve">dance with the Contract Details, </w:t>
      </w:r>
      <w:r w:rsidRPr="00916BF0">
        <w:rPr>
          <w:rFonts w:ascii="Arial" w:hAnsi="Arial" w:cs="Arial"/>
          <w:szCs w:val="22"/>
        </w:rPr>
        <w:t>the Mandatory Policies, these Conditions and any Schedules.</w:t>
      </w:r>
    </w:p>
    <w:p w14:paraId="24E5B36B" w14:textId="77777777" w:rsidR="001E2A38" w:rsidRPr="00916BF0" w:rsidRDefault="001E2A38" w:rsidP="001E2A38">
      <w:pPr>
        <w:pStyle w:val="Definitions"/>
        <w:rPr>
          <w:rFonts w:ascii="Arial" w:hAnsi="Arial" w:cs="Arial"/>
          <w:szCs w:val="22"/>
        </w:rPr>
      </w:pPr>
      <w:r w:rsidRPr="00916BF0">
        <w:rPr>
          <w:rStyle w:val="Defterm"/>
          <w:rFonts w:ascii="Arial" w:hAnsi="Arial" w:cs="Arial"/>
          <w:color w:val="auto"/>
          <w:szCs w:val="22"/>
        </w:rPr>
        <w:t>Control</w:t>
      </w:r>
      <w:r w:rsidRPr="00916BF0">
        <w:rPr>
          <w:rFonts w:ascii="Arial" w:hAnsi="Arial" w:cs="Arial"/>
          <w:b/>
          <w:szCs w:val="22"/>
        </w:rPr>
        <w:t>:</w:t>
      </w:r>
      <w:r w:rsidRPr="00916BF0">
        <w:rPr>
          <w:rFonts w:ascii="Arial" w:hAnsi="Arial" w:cs="Arial"/>
          <w:szCs w:val="22"/>
        </w:rPr>
        <w:t xml:space="preserve"> shall be as defined in section 1124 of the Corporation Tax Act 2010, and the expression </w:t>
      </w:r>
      <w:r w:rsidR="004A5138" w:rsidRPr="00916BF0">
        <w:rPr>
          <w:rFonts w:ascii="Arial" w:hAnsi="Arial" w:cs="Arial"/>
          <w:szCs w:val="22"/>
        </w:rPr>
        <w:t>‘</w:t>
      </w:r>
      <w:r w:rsidR="004A5138" w:rsidRPr="00916BF0">
        <w:rPr>
          <w:rStyle w:val="Defterm"/>
          <w:rFonts w:ascii="Arial" w:hAnsi="Arial" w:cs="Arial"/>
          <w:color w:val="auto"/>
          <w:szCs w:val="22"/>
        </w:rPr>
        <w:t>change of c</w:t>
      </w:r>
      <w:r w:rsidRPr="00916BF0">
        <w:rPr>
          <w:rStyle w:val="Defterm"/>
          <w:rFonts w:ascii="Arial" w:hAnsi="Arial" w:cs="Arial"/>
          <w:color w:val="auto"/>
          <w:szCs w:val="22"/>
        </w:rPr>
        <w:t>ontrol</w:t>
      </w:r>
      <w:r w:rsidR="004A5138" w:rsidRPr="00916BF0">
        <w:rPr>
          <w:rStyle w:val="Defterm"/>
          <w:rFonts w:ascii="Arial" w:hAnsi="Arial" w:cs="Arial"/>
          <w:color w:val="auto"/>
          <w:szCs w:val="22"/>
        </w:rPr>
        <w:t>’</w:t>
      </w:r>
      <w:r w:rsidRPr="00916BF0">
        <w:rPr>
          <w:rFonts w:ascii="Arial" w:hAnsi="Arial" w:cs="Arial"/>
          <w:szCs w:val="22"/>
        </w:rPr>
        <w:t xml:space="preserve"> shall be construed accordingly.</w:t>
      </w:r>
    </w:p>
    <w:p w14:paraId="1B20DB8D" w14:textId="77777777" w:rsidR="001E2A38" w:rsidRPr="00916BF0" w:rsidRDefault="001E2A38" w:rsidP="001E2A38">
      <w:pPr>
        <w:pStyle w:val="Definitions"/>
        <w:rPr>
          <w:rFonts w:ascii="Arial" w:hAnsi="Arial" w:cs="Arial"/>
          <w:szCs w:val="22"/>
        </w:rPr>
      </w:pPr>
      <w:r w:rsidRPr="00916BF0">
        <w:rPr>
          <w:rStyle w:val="Defterm"/>
          <w:rFonts w:ascii="Arial" w:hAnsi="Arial" w:cs="Arial"/>
          <w:color w:val="auto"/>
          <w:szCs w:val="22"/>
        </w:rPr>
        <w:t>Customer Materials</w:t>
      </w:r>
      <w:r w:rsidRPr="00916BF0">
        <w:rPr>
          <w:rFonts w:ascii="Arial" w:hAnsi="Arial" w:cs="Arial"/>
          <w:b/>
          <w:szCs w:val="22"/>
        </w:rPr>
        <w:t>:</w:t>
      </w:r>
      <w:r w:rsidRPr="00916BF0">
        <w:rPr>
          <w:rFonts w:ascii="Arial" w:hAnsi="Arial" w:cs="Arial"/>
          <w:szCs w:val="22"/>
        </w:rPr>
        <w:t xml:space="preserve"> all materials, equipment and tools, drawings, specifications and data supplied by the Customer to the Supplier.</w:t>
      </w:r>
    </w:p>
    <w:p w14:paraId="5693753B" w14:textId="77777777" w:rsidR="001E2A38" w:rsidRPr="00916BF0" w:rsidRDefault="001E2A38" w:rsidP="001E2A38">
      <w:pPr>
        <w:pStyle w:val="Definitions"/>
        <w:rPr>
          <w:rStyle w:val="Defterm"/>
          <w:rFonts w:ascii="Arial" w:hAnsi="Arial" w:cs="Arial"/>
          <w:b w:val="0"/>
          <w:color w:val="auto"/>
          <w:szCs w:val="22"/>
        </w:rPr>
      </w:pPr>
      <w:r w:rsidRPr="00916BF0">
        <w:rPr>
          <w:rStyle w:val="Defterm"/>
          <w:rFonts w:ascii="Arial" w:hAnsi="Arial" w:cs="Arial"/>
          <w:color w:val="auto"/>
          <w:szCs w:val="22"/>
        </w:rPr>
        <w:t xml:space="preserve">Customer’s Representative: </w:t>
      </w:r>
      <w:r w:rsidRPr="00916BF0">
        <w:rPr>
          <w:rStyle w:val="Defterm"/>
          <w:rFonts w:ascii="Arial" w:hAnsi="Arial" w:cs="Arial"/>
          <w:b w:val="0"/>
          <w:color w:val="auto"/>
          <w:szCs w:val="22"/>
        </w:rPr>
        <w:t xml:space="preserve">means the representative appointed by the Customer and identified in the Contract </w:t>
      </w:r>
      <w:proofErr w:type="gramStart"/>
      <w:r w:rsidRPr="00916BF0">
        <w:rPr>
          <w:rStyle w:val="Defterm"/>
          <w:rFonts w:ascii="Arial" w:hAnsi="Arial" w:cs="Arial"/>
          <w:b w:val="0"/>
          <w:color w:val="auto"/>
          <w:szCs w:val="22"/>
        </w:rPr>
        <w:t>Details;</w:t>
      </w:r>
      <w:proofErr w:type="gramEnd"/>
    </w:p>
    <w:p w14:paraId="72053D6F" w14:textId="77777777" w:rsidR="001E2A38" w:rsidRPr="00916BF0" w:rsidRDefault="001E2A38" w:rsidP="001E2A38">
      <w:pPr>
        <w:pStyle w:val="Definitions"/>
        <w:rPr>
          <w:rFonts w:ascii="Arial" w:hAnsi="Arial" w:cs="Arial"/>
          <w:szCs w:val="22"/>
        </w:rPr>
      </w:pPr>
      <w:r w:rsidRPr="00916BF0">
        <w:rPr>
          <w:rStyle w:val="Defterm"/>
          <w:rFonts w:ascii="Arial" w:hAnsi="Arial" w:cs="Arial"/>
          <w:color w:val="auto"/>
          <w:szCs w:val="22"/>
        </w:rPr>
        <w:t>Deliverables</w:t>
      </w:r>
      <w:r w:rsidRPr="00916BF0">
        <w:rPr>
          <w:rFonts w:ascii="Arial" w:hAnsi="Arial" w:cs="Arial"/>
          <w:b/>
          <w:szCs w:val="22"/>
        </w:rPr>
        <w:t>:</w:t>
      </w:r>
      <w:r w:rsidRPr="00916BF0">
        <w:rPr>
          <w:rFonts w:ascii="Arial" w:hAnsi="Arial" w:cs="Arial"/>
          <w:szCs w:val="22"/>
        </w:rPr>
        <w:t xml:space="preserve"> all documents, products and materials developed by the Supplier or its agents, subcontractors and personnel as part of or in relation to the Services in any form, including without limitation computer programs, data, reports and specifications (including drafts), and the Key Deliverables set out in the Contract Details.</w:t>
      </w:r>
    </w:p>
    <w:p w14:paraId="4E12C5D5" w14:textId="77777777" w:rsidR="001E2A38" w:rsidRPr="00916BF0" w:rsidRDefault="001E2A38" w:rsidP="001E2A38">
      <w:pPr>
        <w:pStyle w:val="Definitions"/>
        <w:rPr>
          <w:rStyle w:val="Defterm"/>
          <w:rFonts w:ascii="Arial" w:hAnsi="Arial" w:cs="Arial"/>
          <w:b w:val="0"/>
          <w:color w:val="auto"/>
          <w:szCs w:val="22"/>
        </w:rPr>
      </w:pPr>
      <w:r w:rsidRPr="00916BF0">
        <w:rPr>
          <w:rStyle w:val="Defterm"/>
          <w:rFonts w:ascii="Arial" w:hAnsi="Arial" w:cs="Arial"/>
          <w:color w:val="auto"/>
          <w:szCs w:val="22"/>
        </w:rPr>
        <w:t xml:space="preserve">EIRs: </w:t>
      </w:r>
      <w:r w:rsidRPr="00916BF0">
        <w:rPr>
          <w:rStyle w:val="Defterm"/>
          <w:rFonts w:ascii="Arial" w:hAnsi="Arial" w:cs="Arial"/>
          <w:b w:val="0"/>
          <w:color w:val="auto"/>
          <w:szCs w:val="22"/>
        </w:rPr>
        <w:t>the Environmental Information Regulations 2004 (</w:t>
      </w:r>
      <w:r w:rsidRPr="00916BF0">
        <w:rPr>
          <w:rStyle w:val="Defterm"/>
          <w:rFonts w:ascii="Arial" w:hAnsi="Arial" w:cs="Arial"/>
          <w:b w:val="0"/>
          <w:i/>
          <w:color w:val="auto"/>
          <w:szCs w:val="22"/>
        </w:rPr>
        <w:t>SI 2004/3391</w:t>
      </w:r>
      <w:r w:rsidRPr="00916BF0">
        <w:rPr>
          <w:rStyle w:val="Defterm"/>
          <w:rFonts w:ascii="Arial" w:hAnsi="Arial" w:cs="Arial"/>
          <w:b w:val="0"/>
          <w:color w:val="auto"/>
          <w:szCs w:val="22"/>
        </w:rPr>
        <w:t>) together with any guidance and/or codes of practice issued by the Information Commissioner or relevant government department in relation to such regulations.</w:t>
      </w:r>
    </w:p>
    <w:p w14:paraId="413C559E" w14:textId="77777777" w:rsidR="001E2A38" w:rsidRPr="00916BF0" w:rsidRDefault="001E2A38" w:rsidP="001E2A38">
      <w:pPr>
        <w:pStyle w:val="Definitions"/>
        <w:rPr>
          <w:rStyle w:val="Defterm"/>
          <w:rFonts w:ascii="Arial" w:hAnsi="Arial" w:cs="Arial"/>
          <w:b w:val="0"/>
          <w:color w:val="auto"/>
          <w:szCs w:val="22"/>
        </w:rPr>
      </w:pPr>
      <w:r w:rsidRPr="00916BF0">
        <w:rPr>
          <w:rStyle w:val="Defterm"/>
          <w:rFonts w:ascii="Arial" w:hAnsi="Arial" w:cs="Arial"/>
          <w:color w:val="auto"/>
          <w:szCs w:val="22"/>
        </w:rPr>
        <w:t xml:space="preserve">Expiry Date: </w:t>
      </w:r>
      <w:r w:rsidRPr="00916BF0">
        <w:rPr>
          <w:rStyle w:val="Defterm"/>
          <w:rFonts w:ascii="Arial" w:hAnsi="Arial" w:cs="Arial"/>
          <w:b w:val="0"/>
          <w:color w:val="auto"/>
          <w:szCs w:val="22"/>
        </w:rPr>
        <w:t>the date on which the Contract expires.</w:t>
      </w:r>
    </w:p>
    <w:p w14:paraId="42AD750D" w14:textId="77777777" w:rsidR="001E2A38" w:rsidRPr="00916BF0" w:rsidRDefault="001E2A38" w:rsidP="001E2A38">
      <w:pPr>
        <w:pStyle w:val="Definitions"/>
        <w:rPr>
          <w:rStyle w:val="Defterm"/>
          <w:rFonts w:ascii="Arial" w:hAnsi="Arial" w:cs="Arial"/>
          <w:b w:val="0"/>
          <w:color w:val="auto"/>
          <w:szCs w:val="22"/>
        </w:rPr>
      </w:pPr>
      <w:r w:rsidRPr="00916BF0">
        <w:rPr>
          <w:rStyle w:val="Defterm"/>
          <w:rFonts w:ascii="Arial" w:hAnsi="Arial" w:cs="Arial"/>
          <w:color w:val="auto"/>
          <w:szCs w:val="22"/>
        </w:rPr>
        <w:t xml:space="preserve">FOIA: </w:t>
      </w:r>
      <w:r w:rsidRPr="00916BF0">
        <w:rPr>
          <w:rStyle w:val="Defterm"/>
          <w:rFonts w:ascii="Arial" w:hAnsi="Arial" w:cs="Arial"/>
          <w:b w:val="0"/>
          <w:color w:val="auto"/>
          <w:szCs w:val="22"/>
        </w:rPr>
        <w:t>the Freedom of Information Act 2000, and any subordinate legislation made under the Act from time to time, together with any guidance and/or codes of practice issued by the Information Commissioner or relevant government department in relation to such legislation.</w:t>
      </w:r>
    </w:p>
    <w:p w14:paraId="137047B8" w14:textId="77777777" w:rsidR="001E2A38" w:rsidRPr="00916BF0" w:rsidRDefault="001E2A38" w:rsidP="001E2A38">
      <w:pPr>
        <w:pStyle w:val="Definitions"/>
        <w:rPr>
          <w:rStyle w:val="Defterm"/>
          <w:rFonts w:ascii="Arial" w:hAnsi="Arial" w:cs="Arial"/>
          <w:color w:val="auto"/>
          <w:szCs w:val="22"/>
        </w:rPr>
      </w:pPr>
      <w:r w:rsidRPr="00916BF0">
        <w:rPr>
          <w:rStyle w:val="Defterm"/>
          <w:rFonts w:ascii="Arial" w:hAnsi="Arial" w:cs="Arial"/>
          <w:color w:val="auto"/>
          <w:szCs w:val="22"/>
        </w:rPr>
        <w:t xml:space="preserve">Force Majeure Event: </w:t>
      </w:r>
      <w:r w:rsidRPr="00916BF0">
        <w:rPr>
          <w:rStyle w:val="Defterm"/>
          <w:rFonts w:ascii="Arial" w:hAnsi="Arial" w:cs="Arial"/>
          <w:b w:val="0"/>
          <w:color w:val="auto"/>
          <w:szCs w:val="22"/>
        </w:rPr>
        <w:t xml:space="preserve">an event affecting the performance by a party of its obligations under this Contract arising from acts, omissions or non-events beyond its reasonable control, including acts of God, riots, war, acts of terrorism, fire, flood, storm or </w:t>
      </w:r>
      <w:r w:rsidRPr="00916BF0">
        <w:rPr>
          <w:rStyle w:val="Defterm"/>
          <w:rFonts w:ascii="Arial" w:hAnsi="Arial" w:cs="Arial"/>
          <w:b w:val="0"/>
          <w:color w:val="auto"/>
          <w:szCs w:val="22"/>
        </w:rPr>
        <w:lastRenderedPageBreak/>
        <w:t>earthquake and any disaster, but excluding any industrial dispute relating to the Supplier, the Supplier’s Personnel or any other failure in the Supplier’s supply chain.</w:t>
      </w:r>
    </w:p>
    <w:p w14:paraId="557C2912" w14:textId="77777777" w:rsidR="001E2A38" w:rsidRPr="00916BF0" w:rsidRDefault="001E2A38" w:rsidP="001E2A38">
      <w:pPr>
        <w:pStyle w:val="Definitions"/>
        <w:rPr>
          <w:rFonts w:ascii="Arial" w:hAnsi="Arial" w:cs="Arial"/>
          <w:szCs w:val="22"/>
        </w:rPr>
      </w:pPr>
      <w:r w:rsidRPr="00916BF0">
        <w:rPr>
          <w:rStyle w:val="Defterm"/>
          <w:rFonts w:ascii="Arial" w:hAnsi="Arial" w:cs="Arial"/>
          <w:color w:val="auto"/>
          <w:szCs w:val="22"/>
        </w:rPr>
        <w:t>Group</w:t>
      </w:r>
      <w:r w:rsidRPr="00916BF0">
        <w:rPr>
          <w:rFonts w:ascii="Arial" w:hAnsi="Arial" w:cs="Arial"/>
          <w:b/>
          <w:szCs w:val="22"/>
        </w:rPr>
        <w:t>:</w:t>
      </w:r>
      <w:r w:rsidRPr="00916BF0">
        <w:rPr>
          <w:rFonts w:ascii="Arial" w:hAnsi="Arial" w:cs="Arial"/>
          <w:szCs w:val="22"/>
        </w:rPr>
        <w:t xml:space="preserve"> in relation to a company, that company, any subsidiary or holding company from time to time of that company, and any subsidiary from time to time of a holding company of that company.</w:t>
      </w:r>
    </w:p>
    <w:p w14:paraId="17407F78" w14:textId="77777777" w:rsidR="001E2A38" w:rsidRPr="00916BF0" w:rsidRDefault="001E2A38" w:rsidP="001E2A38">
      <w:pPr>
        <w:pStyle w:val="Definitions"/>
        <w:rPr>
          <w:rStyle w:val="Defterm"/>
          <w:rFonts w:ascii="Arial" w:hAnsi="Arial" w:cs="Arial"/>
          <w:color w:val="auto"/>
          <w:szCs w:val="22"/>
        </w:rPr>
      </w:pPr>
      <w:r w:rsidRPr="00916BF0">
        <w:rPr>
          <w:rStyle w:val="Defterm"/>
          <w:rFonts w:ascii="Arial" w:hAnsi="Arial" w:cs="Arial"/>
          <w:color w:val="auto"/>
          <w:szCs w:val="22"/>
        </w:rPr>
        <w:t xml:space="preserve">Information: </w:t>
      </w:r>
      <w:r w:rsidRPr="00916BF0">
        <w:rPr>
          <w:rStyle w:val="Defterm"/>
          <w:rFonts w:ascii="Arial" w:hAnsi="Arial" w:cs="Arial"/>
          <w:b w:val="0"/>
          <w:color w:val="auto"/>
          <w:szCs w:val="22"/>
        </w:rPr>
        <w:t>has the meaning given under section 84 of the FOIA.</w:t>
      </w:r>
    </w:p>
    <w:p w14:paraId="2066CF99" w14:textId="77777777" w:rsidR="001E2A38" w:rsidRPr="00916BF0" w:rsidRDefault="001E2A38" w:rsidP="001E2A38">
      <w:pPr>
        <w:pStyle w:val="Definitions"/>
        <w:rPr>
          <w:rFonts w:ascii="Arial" w:hAnsi="Arial" w:cs="Arial"/>
          <w:szCs w:val="22"/>
        </w:rPr>
      </w:pPr>
      <w:r w:rsidRPr="00916BF0">
        <w:rPr>
          <w:rStyle w:val="Defterm"/>
          <w:rFonts w:ascii="Arial" w:hAnsi="Arial" w:cs="Arial"/>
          <w:color w:val="auto"/>
          <w:szCs w:val="22"/>
        </w:rPr>
        <w:t>Intellectual Property Rights</w:t>
      </w:r>
      <w:r w:rsidRPr="00916BF0">
        <w:rPr>
          <w:rFonts w:ascii="Arial" w:hAnsi="Arial" w:cs="Arial"/>
          <w:b/>
          <w:szCs w:val="22"/>
        </w:rPr>
        <w:t>:</w:t>
      </w:r>
      <w:r w:rsidRPr="00916BF0">
        <w:rPr>
          <w:rFonts w:ascii="Arial" w:hAnsi="Arial" w:cs="Arial"/>
          <w:szCs w:val="22"/>
        </w:rPr>
        <w:t xml:space="preserve"> all patents, rights to inventions, utility models, copyright and related rights, </w:t>
      </w:r>
      <w:proofErr w:type="spellStart"/>
      <w:r w:rsidRPr="00916BF0">
        <w:rPr>
          <w:rFonts w:ascii="Arial" w:hAnsi="Arial" w:cs="Arial"/>
          <w:szCs w:val="22"/>
        </w:rPr>
        <w:t>trade marks</w:t>
      </w:r>
      <w:proofErr w:type="spellEnd"/>
      <w:r w:rsidRPr="00916BF0">
        <w:rPr>
          <w:rFonts w:ascii="Arial" w:hAnsi="Arial" w:cs="Arial"/>
          <w:szCs w:val="22"/>
        </w:rPr>
        <w:t>, service marks, trade, business and domain names, rights in trade dress or get-up, rights in goodwill or to sue for passing off, unfair competition rights, rights in designs, rights in computer software, database rights,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14:paraId="2336F27B" w14:textId="66BE2759" w:rsidR="001E2A38" w:rsidRPr="00916BF0" w:rsidRDefault="001E2A38" w:rsidP="00C06D39">
      <w:pPr>
        <w:pStyle w:val="Definitions"/>
        <w:rPr>
          <w:rFonts w:ascii="Arial" w:hAnsi="Arial" w:cs="Arial"/>
          <w:szCs w:val="22"/>
        </w:rPr>
      </w:pPr>
      <w:r w:rsidRPr="00916BF0">
        <w:rPr>
          <w:rStyle w:val="Defterm"/>
          <w:rFonts w:ascii="Arial" w:hAnsi="Arial" w:cs="Arial"/>
          <w:color w:val="auto"/>
          <w:szCs w:val="22"/>
        </w:rPr>
        <w:t>Mandatory Policies</w:t>
      </w:r>
      <w:r w:rsidRPr="00916BF0">
        <w:rPr>
          <w:rFonts w:ascii="Arial" w:hAnsi="Arial" w:cs="Arial"/>
          <w:b/>
          <w:szCs w:val="22"/>
        </w:rPr>
        <w:t>:</w:t>
      </w:r>
      <w:r w:rsidRPr="00916BF0">
        <w:rPr>
          <w:rFonts w:ascii="Arial" w:hAnsi="Arial" w:cs="Arial"/>
          <w:szCs w:val="22"/>
        </w:rPr>
        <w:t xml:space="preserve"> the Customer's mandatory policies for contracts set out in </w:t>
      </w:r>
      <w:r w:rsidR="00C06D39" w:rsidRPr="00916BF0">
        <w:rPr>
          <w:rFonts w:ascii="Arial" w:hAnsi="Arial" w:cs="Arial"/>
          <w:szCs w:val="22"/>
        </w:rPr>
        <w:t xml:space="preserve">Schedule </w:t>
      </w:r>
      <w:r w:rsidR="006F1A6D">
        <w:rPr>
          <w:rFonts w:ascii="Arial" w:hAnsi="Arial" w:cs="Arial"/>
          <w:szCs w:val="22"/>
        </w:rPr>
        <w:t>5</w:t>
      </w:r>
      <w:r w:rsidR="00C06D39" w:rsidRPr="00916BF0">
        <w:rPr>
          <w:rFonts w:ascii="Arial" w:hAnsi="Arial" w:cs="Arial"/>
          <w:szCs w:val="22"/>
        </w:rPr>
        <w:t xml:space="preserve">, as </w:t>
      </w:r>
      <w:r w:rsidRPr="00916BF0">
        <w:rPr>
          <w:rFonts w:ascii="Arial" w:hAnsi="Arial" w:cs="Arial"/>
          <w:szCs w:val="22"/>
        </w:rPr>
        <w:t>amended by notification to the Supplier from time to time.</w:t>
      </w:r>
    </w:p>
    <w:p w14:paraId="0E01209E" w14:textId="77777777" w:rsidR="001E2A38" w:rsidRPr="00916BF0" w:rsidRDefault="001E2A38" w:rsidP="001E2A38">
      <w:pPr>
        <w:pStyle w:val="Definitions"/>
        <w:rPr>
          <w:rStyle w:val="Defterm"/>
          <w:rFonts w:ascii="Arial" w:hAnsi="Arial" w:cs="Arial"/>
          <w:b w:val="0"/>
          <w:color w:val="auto"/>
          <w:szCs w:val="22"/>
        </w:rPr>
      </w:pPr>
      <w:r w:rsidRPr="00916BF0">
        <w:rPr>
          <w:rStyle w:val="Defterm"/>
          <w:rFonts w:ascii="Arial" w:hAnsi="Arial" w:cs="Arial"/>
          <w:color w:val="auto"/>
          <w:szCs w:val="22"/>
        </w:rPr>
        <w:t xml:space="preserve">Prohibited Act: </w:t>
      </w:r>
      <w:r w:rsidRPr="00916BF0">
        <w:rPr>
          <w:rStyle w:val="Defterm"/>
          <w:rFonts w:ascii="Arial" w:hAnsi="Arial" w:cs="Arial"/>
          <w:b w:val="0"/>
          <w:color w:val="auto"/>
          <w:szCs w:val="22"/>
        </w:rPr>
        <w:t>the following constitute Prohibited Acts:</w:t>
      </w:r>
    </w:p>
    <w:p w14:paraId="5C4D0F42" w14:textId="77777777" w:rsidR="001E2A38" w:rsidRPr="00916BF0" w:rsidRDefault="001E2A38" w:rsidP="005A4AAB">
      <w:pPr>
        <w:pStyle w:val="Definitions"/>
        <w:numPr>
          <w:ilvl w:val="0"/>
          <w:numId w:val="8"/>
        </w:numPr>
        <w:rPr>
          <w:rStyle w:val="Defterm"/>
          <w:rFonts w:ascii="Arial" w:hAnsi="Arial" w:cs="Arial"/>
          <w:b w:val="0"/>
          <w:color w:val="auto"/>
          <w:szCs w:val="22"/>
        </w:rPr>
      </w:pPr>
      <w:r w:rsidRPr="00916BF0">
        <w:rPr>
          <w:rStyle w:val="Defterm"/>
          <w:rFonts w:ascii="Arial" w:hAnsi="Arial" w:cs="Arial"/>
          <w:b w:val="0"/>
          <w:color w:val="auto"/>
          <w:szCs w:val="22"/>
        </w:rPr>
        <w:t>To directly or indirectly offer, promise or give any person working for or engaged by the Customer a financial or other advantage:</w:t>
      </w:r>
    </w:p>
    <w:p w14:paraId="134F4A38" w14:textId="77777777" w:rsidR="001E2A38" w:rsidRPr="00916BF0" w:rsidRDefault="001E2A38" w:rsidP="005A4AAB">
      <w:pPr>
        <w:pStyle w:val="Definitions"/>
        <w:numPr>
          <w:ilvl w:val="1"/>
          <w:numId w:val="8"/>
        </w:numPr>
        <w:rPr>
          <w:rStyle w:val="Defterm"/>
          <w:rFonts w:ascii="Arial" w:hAnsi="Arial" w:cs="Arial"/>
          <w:b w:val="0"/>
          <w:color w:val="auto"/>
          <w:szCs w:val="22"/>
        </w:rPr>
      </w:pPr>
      <w:r w:rsidRPr="00916BF0">
        <w:rPr>
          <w:rStyle w:val="Defterm"/>
          <w:rFonts w:ascii="Arial" w:hAnsi="Arial" w:cs="Arial"/>
          <w:b w:val="0"/>
          <w:color w:val="auto"/>
          <w:szCs w:val="22"/>
        </w:rPr>
        <w:t xml:space="preserve">To induce that person to perform improperly a relevant function or </w:t>
      </w:r>
      <w:proofErr w:type="gramStart"/>
      <w:r w:rsidRPr="00916BF0">
        <w:rPr>
          <w:rStyle w:val="Defterm"/>
          <w:rFonts w:ascii="Arial" w:hAnsi="Arial" w:cs="Arial"/>
          <w:b w:val="0"/>
          <w:color w:val="auto"/>
          <w:szCs w:val="22"/>
        </w:rPr>
        <w:t>activity;</w:t>
      </w:r>
      <w:proofErr w:type="gramEnd"/>
      <w:r w:rsidRPr="00916BF0">
        <w:rPr>
          <w:rStyle w:val="Defterm"/>
          <w:rFonts w:ascii="Arial" w:hAnsi="Arial" w:cs="Arial"/>
          <w:b w:val="0"/>
          <w:color w:val="auto"/>
          <w:szCs w:val="22"/>
        </w:rPr>
        <w:t xml:space="preserve"> </w:t>
      </w:r>
    </w:p>
    <w:p w14:paraId="63DF07C1" w14:textId="77777777" w:rsidR="001E2A38" w:rsidRPr="00916BF0" w:rsidRDefault="001E2A38" w:rsidP="005A4AAB">
      <w:pPr>
        <w:pStyle w:val="Definitions"/>
        <w:numPr>
          <w:ilvl w:val="1"/>
          <w:numId w:val="8"/>
        </w:numPr>
        <w:rPr>
          <w:rStyle w:val="Defterm"/>
          <w:rFonts w:ascii="Arial" w:hAnsi="Arial" w:cs="Arial"/>
          <w:b w:val="0"/>
          <w:color w:val="auto"/>
          <w:szCs w:val="22"/>
        </w:rPr>
      </w:pPr>
      <w:r w:rsidRPr="00916BF0">
        <w:rPr>
          <w:rStyle w:val="Defterm"/>
          <w:rFonts w:ascii="Arial" w:hAnsi="Arial" w:cs="Arial"/>
          <w:b w:val="0"/>
          <w:color w:val="auto"/>
          <w:szCs w:val="22"/>
        </w:rPr>
        <w:t xml:space="preserve">To reward that person for improper performance of a relevant function or </w:t>
      </w:r>
      <w:proofErr w:type="gramStart"/>
      <w:r w:rsidRPr="00916BF0">
        <w:rPr>
          <w:rStyle w:val="Defterm"/>
          <w:rFonts w:ascii="Arial" w:hAnsi="Arial" w:cs="Arial"/>
          <w:b w:val="0"/>
          <w:color w:val="auto"/>
          <w:szCs w:val="22"/>
        </w:rPr>
        <w:t>activity;</w:t>
      </w:r>
      <w:proofErr w:type="gramEnd"/>
    </w:p>
    <w:p w14:paraId="7E3966E7" w14:textId="77777777" w:rsidR="001E2A38" w:rsidRPr="00916BF0" w:rsidRDefault="001E2A38" w:rsidP="005A4AAB">
      <w:pPr>
        <w:pStyle w:val="Definitions"/>
        <w:numPr>
          <w:ilvl w:val="1"/>
          <w:numId w:val="8"/>
        </w:numPr>
        <w:rPr>
          <w:rStyle w:val="Defterm"/>
          <w:rFonts w:ascii="Arial" w:hAnsi="Arial" w:cs="Arial"/>
          <w:b w:val="0"/>
          <w:color w:val="auto"/>
          <w:szCs w:val="22"/>
        </w:rPr>
      </w:pPr>
      <w:r w:rsidRPr="00916BF0">
        <w:rPr>
          <w:rStyle w:val="Defterm"/>
          <w:rFonts w:ascii="Arial" w:hAnsi="Arial" w:cs="Arial"/>
          <w:b w:val="0"/>
          <w:color w:val="auto"/>
          <w:szCs w:val="22"/>
        </w:rPr>
        <w:t xml:space="preserve">Under the Bribery Act </w:t>
      </w:r>
      <w:proofErr w:type="gramStart"/>
      <w:r w:rsidRPr="00916BF0">
        <w:rPr>
          <w:rStyle w:val="Defterm"/>
          <w:rFonts w:ascii="Arial" w:hAnsi="Arial" w:cs="Arial"/>
          <w:b w:val="0"/>
          <w:color w:val="auto"/>
          <w:szCs w:val="22"/>
        </w:rPr>
        <w:t>2010;</w:t>
      </w:r>
      <w:proofErr w:type="gramEnd"/>
    </w:p>
    <w:p w14:paraId="7B2DAC6B" w14:textId="77777777" w:rsidR="001E2A38" w:rsidRPr="00916BF0" w:rsidRDefault="001E2A38" w:rsidP="005A4AAB">
      <w:pPr>
        <w:pStyle w:val="Definitions"/>
        <w:numPr>
          <w:ilvl w:val="1"/>
          <w:numId w:val="8"/>
        </w:numPr>
        <w:rPr>
          <w:rStyle w:val="Defterm"/>
          <w:rFonts w:ascii="Arial" w:hAnsi="Arial" w:cs="Arial"/>
          <w:b w:val="0"/>
          <w:color w:val="auto"/>
          <w:szCs w:val="22"/>
        </w:rPr>
      </w:pPr>
      <w:r w:rsidRPr="00916BF0">
        <w:rPr>
          <w:rStyle w:val="Defterm"/>
          <w:rFonts w:ascii="Arial" w:hAnsi="Arial" w:cs="Arial"/>
          <w:b w:val="0"/>
          <w:color w:val="auto"/>
          <w:szCs w:val="22"/>
        </w:rPr>
        <w:t>Under legislation or common law concerning fraudulent acts; or</w:t>
      </w:r>
    </w:p>
    <w:p w14:paraId="223C727E" w14:textId="77777777" w:rsidR="001E2A38" w:rsidRPr="00916BF0" w:rsidRDefault="001E2A38" w:rsidP="005A4AAB">
      <w:pPr>
        <w:pStyle w:val="Definitions"/>
        <w:numPr>
          <w:ilvl w:val="1"/>
          <w:numId w:val="8"/>
        </w:numPr>
        <w:rPr>
          <w:rStyle w:val="Defterm"/>
          <w:rFonts w:ascii="Arial" w:hAnsi="Arial" w:cs="Arial"/>
          <w:b w:val="0"/>
          <w:color w:val="auto"/>
          <w:szCs w:val="22"/>
        </w:rPr>
      </w:pPr>
      <w:r w:rsidRPr="00916BF0">
        <w:rPr>
          <w:rStyle w:val="Defterm"/>
          <w:rFonts w:ascii="Arial" w:hAnsi="Arial" w:cs="Arial"/>
          <w:b w:val="0"/>
          <w:color w:val="auto"/>
          <w:szCs w:val="22"/>
        </w:rPr>
        <w:t>Defrauding, attempting to defraud or conspiring to defraud the Customer.</w:t>
      </w:r>
    </w:p>
    <w:p w14:paraId="04011BBA" w14:textId="77777777" w:rsidR="001E2A38" w:rsidRPr="00916BF0" w:rsidRDefault="001E2A38" w:rsidP="001E2A38">
      <w:pPr>
        <w:pStyle w:val="Definitions"/>
        <w:rPr>
          <w:rFonts w:ascii="Arial" w:hAnsi="Arial" w:cs="Arial"/>
          <w:szCs w:val="22"/>
        </w:rPr>
      </w:pPr>
      <w:r w:rsidRPr="00916BF0">
        <w:rPr>
          <w:rStyle w:val="Defterm"/>
          <w:rFonts w:ascii="Arial" w:hAnsi="Arial" w:cs="Arial"/>
          <w:color w:val="auto"/>
          <w:szCs w:val="22"/>
        </w:rPr>
        <w:t>Purchase Order</w:t>
      </w:r>
      <w:r w:rsidRPr="00916BF0">
        <w:rPr>
          <w:rFonts w:ascii="Arial" w:hAnsi="Arial" w:cs="Arial"/>
          <w:b/>
          <w:szCs w:val="22"/>
        </w:rPr>
        <w:t>:</w:t>
      </w:r>
      <w:r w:rsidRPr="00916BF0">
        <w:rPr>
          <w:rFonts w:ascii="Arial" w:hAnsi="Arial" w:cs="Arial"/>
          <w:szCs w:val="22"/>
        </w:rPr>
        <w:t xml:space="preserve">  the Customer's order for the </w:t>
      </w:r>
      <w:r w:rsidR="00C47D98" w:rsidRPr="00916BF0">
        <w:rPr>
          <w:rFonts w:ascii="Arial" w:hAnsi="Arial" w:cs="Arial"/>
          <w:szCs w:val="22"/>
        </w:rPr>
        <w:t>Services</w:t>
      </w:r>
      <w:r w:rsidRPr="00916BF0">
        <w:rPr>
          <w:rFonts w:ascii="Arial" w:hAnsi="Arial" w:cs="Arial"/>
          <w:szCs w:val="22"/>
        </w:rPr>
        <w:t xml:space="preserve"> submitted by the Custom</w:t>
      </w:r>
      <w:r w:rsidR="00C47D98" w:rsidRPr="00916BF0">
        <w:rPr>
          <w:rFonts w:ascii="Arial" w:hAnsi="Arial" w:cs="Arial"/>
          <w:szCs w:val="22"/>
        </w:rPr>
        <w:t>er</w:t>
      </w:r>
      <w:r w:rsidRPr="00916BF0">
        <w:rPr>
          <w:rFonts w:ascii="Arial" w:hAnsi="Arial" w:cs="Arial"/>
          <w:szCs w:val="22"/>
        </w:rPr>
        <w:t>.</w:t>
      </w:r>
    </w:p>
    <w:p w14:paraId="39915AC7" w14:textId="535F97C4" w:rsidR="001E2A38" w:rsidRPr="00916BF0" w:rsidRDefault="001E2A38" w:rsidP="001E2A38">
      <w:pPr>
        <w:pStyle w:val="Definitions"/>
        <w:rPr>
          <w:rStyle w:val="Defterm"/>
          <w:rFonts w:ascii="Arial" w:hAnsi="Arial" w:cs="Arial"/>
          <w:b w:val="0"/>
          <w:color w:val="auto"/>
          <w:szCs w:val="22"/>
        </w:rPr>
      </w:pPr>
      <w:r w:rsidRPr="00916BF0">
        <w:rPr>
          <w:rStyle w:val="Defterm"/>
          <w:rFonts w:ascii="Arial" w:hAnsi="Arial" w:cs="Arial"/>
          <w:color w:val="auto"/>
          <w:szCs w:val="22"/>
        </w:rPr>
        <w:t xml:space="preserve">Regulations: </w:t>
      </w:r>
      <w:r w:rsidRPr="00916BF0">
        <w:rPr>
          <w:rStyle w:val="Defterm"/>
          <w:rFonts w:ascii="Arial" w:hAnsi="Arial" w:cs="Arial"/>
          <w:b w:val="0"/>
          <w:color w:val="auto"/>
          <w:szCs w:val="22"/>
        </w:rPr>
        <w:t xml:space="preserve">has the </w:t>
      </w:r>
      <w:r w:rsidR="002C7B8E" w:rsidRPr="00916BF0">
        <w:rPr>
          <w:rStyle w:val="Defterm"/>
          <w:rFonts w:ascii="Arial" w:hAnsi="Arial" w:cs="Arial"/>
          <w:b w:val="0"/>
          <w:color w:val="auto"/>
          <w:szCs w:val="22"/>
        </w:rPr>
        <w:t>meaning given to it in clause 11</w:t>
      </w:r>
      <w:r w:rsidRPr="00916BF0">
        <w:rPr>
          <w:rStyle w:val="Defterm"/>
          <w:rFonts w:ascii="Arial" w:hAnsi="Arial" w:cs="Arial"/>
          <w:b w:val="0"/>
          <w:color w:val="auto"/>
          <w:szCs w:val="22"/>
        </w:rPr>
        <w:t>.</w:t>
      </w:r>
      <w:r w:rsidR="00165902">
        <w:rPr>
          <w:rStyle w:val="Defterm"/>
          <w:rFonts w:ascii="Arial" w:hAnsi="Arial" w:cs="Arial"/>
          <w:b w:val="0"/>
          <w:color w:val="auto"/>
          <w:szCs w:val="22"/>
        </w:rPr>
        <w:t>3</w:t>
      </w:r>
      <w:r w:rsidRPr="00916BF0">
        <w:rPr>
          <w:rStyle w:val="Defterm"/>
          <w:rFonts w:ascii="Arial" w:hAnsi="Arial" w:cs="Arial"/>
          <w:b w:val="0"/>
          <w:color w:val="auto"/>
          <w:szCs w:val="22"/>
        </w:rPr>
        <w:t>(a).</w:t>
      </w:r>
    </w:p>
    <w:p w14:paraId="18546494" w14:textId="77777777" w:rsidR="001E2A38" w:rsidRPr="00916BF0" w:rsidRDefault="001E2A38" w:rsidP="001E2A38">
      <w:pPr>
        <w:pStyle w:val="Definitions"/>
        <w:rPr>
          <w:rStyle w:val="Defterm"/>
          <w:rFonts w:ascii="Arial" w:hAnsi="Arial" w:cs="Arial"/>
          <w:color w:val="auto"/>
          <w:szCs w:val="22"/>
        </w:rPr>
      </w:pPr>
      <w:r w:rsidRPr="00916BF0">
        <w:rPr>
          <w:rStyle w:val="Defterm"/>
          <w:rFonts w:ascii="Arial" w:hAnsi="Arial" w:cs="Arial"/>
          <w:color w:val="auto"/>
          <w:szCs w:val="22"/>
        </w:rPr>
        <w:t xml:space="preserve">Request for Information: </w:t>
      </w:r>
      <w:r w:rsidRPr="00916BF0">
        <w:rPr>
          <w:rStyle w:val="Defterm"/>
          <w:rFonts w:ascii="Arial" w:hAnsi="Arial" w:cs="Arial"/>
          <w:b w:val="0"/>
          <w:color w:val="auto"/>
          <w:szCs w:val="22"/>
        </w:rPr>
        <w:t>a request for information or an apparent request under the FOIA or the EIRs.</w:t>
      </w:r>
    </w:p>
    <w:p w14:paraId="78A344E6" w14:textId="770F8873" w:rsidR="001E2A38" w:rsidRPr="00916BF0" w:rsidRDefault="001E2A38" w:rsidP="00C06D39">
      <w:pPr>
        <w:pStyle w:val="Definitions"/>
        <w:rPr>
          <w:rFonts w:ascii="Arial" w:hAnsi="Arial" w:cs="Arial"/>
          <w:szCs w:val="22"/>
        </w:rPr>
      </w:pPr>
      <w:r w:rsidRPr="00916BF0">
        <w:rPr>
          <w:rStyle w:val="Defterm"/>
          <w:rFonts w:ascii="Arial" w:hAnsi="Arial" w:cs="Arial"/>
          <w:color w:val="auto"/>
          <w:szCs w:val="22"/>
        </w:rPr>
        <w:t>Services</w:t>
      </w:r>
      <w:r w:rsidRPr="00916BF0">
        <w:rPr>
          <w:rFonts w:ascii="Arial" w:hAnsi="Arial" w:cs="Arial"/>
          <w:b/>
          <w:szCs w:val="22"/>
        </w:rPr>
        <w:t>:</w:t>
      </w:r>
      <w:r w:rsidRPr="00916BF0">
        <w:rPr>
          <w:rFonts w:ascii="Arial" w:hAnsi="Arial" w:cs="Arial"/>
          <w:szCs w:val="22"/>
        </w:rPr>
        <w:t xml:space="preserve"> the services, including without limitation any Deliverables, to be provided by the Supplier pursuant to this Contract, as described in </w:t>
      </w:r>
      <w:r w:rsidR="00C06D39" w:rsidRPr="00916BF0">
        <w:rPr>
          <w:rFonts w:ascii="Arial" w:hAnsi="Arial" w:cs="Arial"/>
          <w:szCs w:val="22"/>
        </w:rPr>
        <w:t>Schedule 1.</w:t>
      </w:r>
    </w:p>
    <w:p w14:paraId="2A97222B" w14:textId="77777777" w:rsidR="001E2A38" w:rsidRPr="00916BF0" w:rsidRDefault="001E2A38" w:rsidP="001E2A38">
      <w:pPr>
        <w:pStyle w:val="Definitions"/>
        <w:rPr>
          <w:rFonts w:ascii="Arial" w:hAnsi="Arial" w:cs="Arial"/>
          <w:szCs w:val="22"/>
        </w:rPr>
      </w:pPr>
      <w:r w:rsidRPr="00916BF0">
        <w:rPr>
          <w:rStyle w:val="Defterm"/>
          <w:rFonts w:ascii="Arial" w:hAnsi="Arial" w:cs="Arial"/>
          <w:color w:val="auto"/>
          <w:szCs w:val="22"/>
        </w:rPr>
        <w:t>Services Start Date</w:t>
      </w:r>
      <w:r w:rsidRPr="00916BF0">
        <w:rPr>
          <w:rFonts w:ascii="Arial" w:hAnsi="Arial" w:cs="Arial"/>
          <w:b/>
          <w:szCs w:val="22"/>
        </w:rPr>
        <w:t>:</w:t>
      </w:r>
      <w:r w:rsidRPr="00916BF0">
        <w:rPr>
          <w:rFonts w:ascii="Arial" w:hAnsi="Arial" w:cs="Arial"/>
          <w:szCs w:val="22"/>
        </w:rPr>
        <w:t xml:space="preserve"> the day on which the Supplier is to start provision of the Services, as set out in the Contract Details.</w:t>
      </w:r>
    </w:p>
    <w:p w14:paraId="030693C8" w14:textId="77777777" w:rsidR="001E2A38" w:rsidRPr="00916BF0" w:rsidRDefault="001E2A38" w:rsidP="001E2A38">
      <w:pPr>
        <w:pStyle w:val="Definitions"/>
        <w:rPr>
          <w:rFonts w:ascii="Arial" w:hAnsi="Arial" w:cs="Arial"/>
          <w:szCs w:val="22"/>
        </w:rPr>
      </w:pPr>
      <w:r w:rsidRPr="00916BF0">
        <w:rPr>
          <w:rStyle w:val="Defterm"/>
          <w:rFonts w:ascii="Arial" w:hAnsi="Arial" w:cs="Arial"/>
          <w:color w:val="auto"/>
          <w:szCs w:val="22"/>
        </w:rPr>
        <w:lastRenderedPageBreak/>
        <w:t>Supplier IPRs</w:t>
      </w:r>
      <w:r w:rsidRPr="00916BF0">
        <w:rPr>
          <w:rFonts w:ascii="Arial" w:hAnsi="Arial" w:cs="Arial"/>
          <w:b/>
          <w:szCs w:val="22"/>
        </w:rPr>
        <w:t>:</w:t>
      </w:r>
      <w:r w:rsidRPr="00916BF0">
        <w:rPr>
          <w:rFonts w:ascii="Arial" w:hAnsi="Arial" w:cs="Arial"/>
          <w:szCs w:val="22"/>
        </w:rPr>
        <w:t xml:space="preserve"> all Intellectual Property Rights either subsisting in the Deliverables (excluding any Customer Materials incorporated in them) or otherwise necessary or desirable to enable a Customer to receive and use the Services.</w:t>
      </w:r>
    </w:p>
    <w:p w14:paraId="2E601010" w14:textId="77777777" w:rsidR="001E2A38" w:rsidRPr="00916BF0" w:rsidRDefault="001E2A38" w:rsidP="001E2A38">
      <w:pPr>
        <w:pStyle w:val="Definitions"/>
        <w:rPr>
          <w:rFonts w:ascii="Arial" w:hAnsi="Arial" w:cs="Arial"/>
          <w:szCs w:val="22"/>
        </w:rPr>
      </w:pPr>
      <w:r w:rsidRPr="00916BF0">
        <w:rPr>
          <w:rStyle w:val="Defterm"/>
          <w:rFonts w:ascii="Arial" w:hAnsi="Arial" w:cs="Arial"/>
          <w:color w:val="auto"/>
          <w:szCs w:val="22"/>
        </w:rPr>
        <w:t>Supplier’s Personnel:</w:t>
      </w:r>
      <w:r w:rsidRPr="00916BF0">
        <w:rPr>
          <w:rFonts w:ascii="Arial" w:hAnsi="Arial" w:cs="Arial"/>
          <w:szCs w:val="22"/>
        </w:rPr>
        <w:t xml:space="preserve"> all employees, staff, other workers, agents and consultants of the Supplier and of any subcontractors who are engaged in the supply of Goods from time to time.</w:t>
      </w:r>
    </w:p>
    <w:p w14:paraId="3654F654" w14:textId="77777777" w:rsidR="001E2A38" w:rsidRPr="00916BF0" w:rsidRDefault="001E2A38" w:rsidP="001E2A38">
      <w:pPr>
        <w:pStyle w:val="Definitions"/>
        <w:rPr>
          <w:rStyle w:val="Defterm"/>
          <w:rFonts w:ascii="Arial" w:hAnsi="Arial" w:cs="Arial"/>
          <w:b w:val="0"/>
          <w:color w:val="auto"/>
          <w:szCs w:val="22"/>
        </w:rPr>
      </w:pPr>
      <w:r w:rsidRPr="00916BF0">
        <w:rPr>
          <w:rStyle w:val="Defterm"/>
          <w:rFonts w:ascii="Arial" w:hAnsi="Arial" w:cs="Arial"/>
          <w:color w:val="auto"/>
          <w:szCs w:val="22"/>
        </w:rPr>
        <w:t xml:space="preserve">Supplier’s Representative: </w:t>
      </w:r>
      <w:r w:rsidRPr="00916BF0">
        <w:rPr>
          <w:rStyle w:val="Defterm"/>
          <w:rFonts w:ascii="Arial" w:hAnsi="Arial" w:cs="Arial"/>
          <w:b w:val="0"/>
          <w:color w:val="auto"/>
          <w:szCs w:val="22"/>
        </w:rPr>
        <w:t xml:space="preserve">means the representative appointed by the Supplier and identified in the Contract </w:t>
      </w:r>
      <w:proofErr w:type="gramStart"/>
      <w:r w:rsidRPr="00916BF0">
        <w:rPr>
          <w:rStyle w:val="Defterm"/>
          <w:rFonts w:ascii="Arial" w:hAnsi="Arial" w:cs="Arial"/>
          <w:b w:val="0"/>
          <w:color w:val="auto"/>
          <w:szCs w:val="22"/>
        </w:rPr>
        <w:t>Details;</w:t>
      </w:r>
      <w:proofErr w:type="gramEnd"/>
    </w:p>
    <w:p w14:paraId="747ACE0D" w14:textId="77777777" w:rsidR="001E2A38" w:rsidRPr="00916BF0" w:rsidRDefault="001E2A38" w:rsidP="001E2A38">
      <w:pPr>
        <w:pStyle w:val="Definitions"/>
        <w:rPr>
          <w:rStyle w:val="Defterm"/>
          <w:rFonts w:ascii="Arial" w:hAnsi="Arial" w:cs="Arial"/>
          <w:b w:val="0"/>
          <w:color w:val="auto"/>
          <w:szCs w:val="22"/>
        </w:rPr>
      </w:pPr>
      <w:r w:rsidRPr="00916BF0">
        <w:rPr>
          <w:rStyle w:val="Defterm"/>
          <w:rFonts w:ascii="Arial" w:hAnsi="Arial" w:cs="Arial"/>
          <w:color w:val="auto"/>
          <w:szCs w:val="22"/>
        </w:rPr>
        <w:t xml:space="preserve">Supplier’s Tender: </w:t>
      </w:r>
      <w:r w:rsidRPr="00916BF0">
        <w:rPr>
          <w:rStyle w:val="Defterm"/>
          <w:rFonts w:ascii="Arial" w:hAnsi="Arial" w:cs="Arial"/>
          <w:b w:val="0"/>
          <w:color w:val="auto"/>
          <w:szCs w:val="22"/>
        </w:rPr>
        <w:t xml:space="preserve">the Supplier’s </w:t>
      </w:r>
      <w:r w:rsidR="00D14280" w:rsidRPr="00916BF0">
        <w:rPr>
          <w:rStyle w:val="Defterm"/>
          <w:rFonts w:ascii="Arial" w:hAnsi="Arial" w:cs="Arial"/>
          <w:b w:val="0"/>
          <w:color w:val="auto"/>
          <w:szCs w:val="22"/>
        </w:rPr>
        <w:t>response to the tender.</w:t>
      </w:r>
    </w:p>
    <w:p w14:paraId="54E3BF11" w14:textId="577479E9" w:rsidR="00F13387" w:rsidRPr="00916BF0" w:rsidRDefault="00F13387" w:rsidP="001E2A38">
      <w:pPr>
        <w:pStyle w:val="Definitions"/>
        <w:rPr>
          <w:rFonts w:ascii="Arial" w:hAnsi="Arial" w:cs="Arial"/>
          <w:szCs w:val="22"/>
        </w:rPr>
      </w:pPr>
      <w:r w:rsidRPr="00916BF0">
        <w:rPr>
          <w:rFonts w:ascii="Arial" w:hAnsi="Arial" w:cs="Arial"/>
          <w:b/>
          <w:bCs/>
          <w:szCs w:val="22"/>
        </w:rPr>
        <w:t>Welsh Language</w:t>
      </w:r>
      <w:r w:rsidR="006F5BC2" w:rsidRPr="00916BF0">
        <w:rPr>
          <w:rFonts w:ascii="Arial" w:hAnsi="Arial" w:cs="Arial"/>
          <w:b/>
          <w:bCs/>
          <w:szCs w:val="22"/>
        </w:rPr>
        <w:t xml:space="preserve"> Standards</w:t>
      </w:r>
      <w:r w:rsidRPr="00916BF0">
        <w:rPr>
          <w:rFonts w:ascii="Arial" w:hAnsi="Arial" w:cs="Arial"/>
          <w:b/>
          <w:bCs/>
          <w:szCs w:val="22"/>
        </w:rPr>
        <w:t xml:space="preserve"> Compliance Notice:</w:t>
      </w:r>
      <w:r w:rsidRPr="00916BF0">
        <w:rPr>
          <w:rFonts w:ascii="Arial" w:hAnsi="Arial" w:cs="Arial"/>
          <w:szCs w:val="22"/>
        </w:rPr>
        <w:t xml:space="preserve"> Swansea University’s Compliance Notice – Section 44 Welsh Language (Wales) Measure 2011, issued on 29th September 2017 and includes any subsequent amendments or updates that come into force during the Term of the Contract.</w:t>
      </w:r>
    </w:p>
    <w:p w14:paraId="786519E8"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b/>
          <w:color w:val="auto"/>
          <w:szCs w:val="22"/>
        </w:rPr>
        <w:t>Interpretation</w:t>
      </w:r>
      <w:r w:rsidRPr="00916BF0">
        <w:rPr>
          <w:rFonts w:ascii="Arial" w:hAnsi="Arial" w:cs="Arial"/>
          <w:color w:val="auto"/>
          <w:szCs w:val="22"/>
        </w:rPr>
        <w:t>:</w:t>
      </w:r>
    </w:p>
    <w:p w14:paraId="599FDA4E"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Clause, schedule and paragraph headings are for ease of reference only and shall not affect the interpretation of this agreement.</w:t>
      </w:r>
    </w:p>
    <w:p w14:paraId="6486DA72"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The Schedules form part of this agreement and shall have effect as if set out in full in the body of this agreement and any reference to this agreement includes the Schedules.</w:t>
      </w:r>
    </w:p>
    <w:p w14:paraId="247727C6"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A reference to a statute or statutory provision is a reference to it as amended or re-enacted. A reference to a statute or statutory provision includes any subordinate legislation made under that statute or statutory provision, as amended or re-enacted.</w:t>
      </w:r>
    </w:p>
    <w:p w14:paraId="0A3DA10A"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Any phrase introduced by the terms including, include, </w:t>
      </w:r>
      <w:proofErr w:type="gramStart"/>
      <w:r w:rsidRPr="00916BF0">
        <w:rPr>
          <w:rFonts w:ascii="Arial" w:hAnsi="Arial" w:cs="Arial"/>
          <w:b w:val="0"/>
          <w:bCs/>
          <w:color w:val="auto"/>
          <w:szCs w:val="22"/>
        </w:rPr>
        <w:t>in particular or</w:t>
      </w:r>
      <w:proofErr w:type="gramEnd"/>
      <w:r w:rsidRPr="00916BF0">
        <w:rPr>
          <w:rFonts w:ascii="Arial" w:hAnsi="Arial" w:cs="Arial"/>
          <w:b w:val="0"/>
          <w:bCs/>
          <w:color w:val="auto"/>
          <w:szCs w:val="22"/>
        </w:rPr>
        <w:t xml:space="preserve"> any similar expression shall be construed as illustrative and shall not limit the sense of the words preceding those terms.</w:t>
      </w:r>
    </w:p>
    <w:p w14:paraId="7957A265"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A reference to writing or written includes email.</w:t>
      </w:r>
    </w:p>
    <w:p w14:paraId="31FDEB83"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Unless the context otherwise requires: </w:t>
      </w:r>
    </w:p>
    <w:p w14:paraId="7540CCF0" w14:textId="77777777" w:rsidR="001E2A38" w:rsidRPr="00916BF0" w:rsidRDefault="001E2A38" w:rsidP="005A4AAB">
      <w:pPr>
        <w:pStyle w:val="Heading4"/>
        <w:keepNext w:val="0"/>
        <w:keepLines w:val="0"/>
        <w:numPr>
          <w:ilvl w:val="3"/>
          <w:numId w:val="4"/>
        </w:numPr>
        <w:tabs>
          <w:tab w:val="left" w:pos="2261"/>
        </w:tabs>
        <w:spacing w:before="0" w:after="120" w:line="300" w:lineRule="atLeast"/>
        <w:rPr>
          <w:rFonts w:ascii="Arial" w:hAnsi="Arial" w:cs="Arial"/>
          <w:color w:val="auto"/>
          <w:sz w:val="22"/>
        </w:rPr>
      </w:pPr>
      <w:r w:rsidRPr="00916BF0">
        <w:rPr>
          <w:rFonts w:ascii="Arial" w:hAnsi="Arial" w:cs="Arial"/>
          <w:color w:val="auto"/>
          <w:sz w:val="22"/>
        </w:rPr>
        <w:t>words in the singular shall include the plural and vice versa; and</w:t>
      </w:r>
    </w:p>
    <w:p w14:paraId="520316E9" w14:textId="77777777" w:rsidR="001E2A38" w:rsidRPr="00916BF0" w:rsidRDefault="001E2A38" w:rsidP="005A4AAB">
      <w:pPr>
        <w:pStyle w:val="Heading4"/>
        <w:keepNext w:val="0"/>
        <w:keepLines w:val="0"/>
        <w:numPr>
          <w:ilvl w:val="3"/>
          <w:numId w:val="4"/>
        </w:numPr>
        <w:tabs>
          <w:tab w:val="left" w:pos="2261"/>
        </w:tabs>
        <w:spacing w:before="0" w:after="120" w:line="300" w:lineRule="atLeast"/>
        <w:rPr>
          <w:rFonts w:ascii="Arial" w:hAnsi="Arial" w:cs="Arial"/>
          <w:color w:val="auto"/>
          <w:sz w:val="22"/>
        </w:rPr>
      </w:pPr>
      <w:r w:rsidRPr="00916BF0">
        <w:rPr>
          <w:rFonts w:ascii="Arial" w:hAnsi="Arial" w:cs="Arial"/>
          <w:color w:val="auto"/>
          <w:sz w:val="22"/>
        </w:rPr>
        <w:t>a reference to one gender shall include reference to the other genders.</w:t>
      </w:r>
    </w:p>
    <w:p w14:paraId="5B92CF12"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A reference to a party includes that party’s successors and permitted assigns.</w:t>
      </w:r>
    </w:p>
    <w:p w14:paraId="2A1ECAFE"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Reference to a person shall include any individual, firm, unincorporated association or body corporate.</w:t>
      </w:r>
    </w:p>
    <w:p w14:paraId="7A5E49DD" w14:textId="24CB70D2" w:rsidR="001E2A38" w:rsidRPr="00916BF0" w:rsidRDefault="001E2A38" w:rsidP="005A4AAB">
      <w:pPr>
        <w:pStyle w:val="Heading1"/>
        <w:keepLines w:val="0"/>
        <w:numPr>
          <w:ilvl w:val="0"/>
          <w:numId w:val="4"/>
        </w:numPr>
        <w:spacing w:before="320" w:after="0" w:line="300" w:lineRule="atLeast"/>
        <w:rPr>
          <w:rFonts w:ascii="Arial" w:hAnsi="Arial" w:cs="Arial"/>
          <w:b/>
          <w:bCs/>
          <w:color w:val="auto"/>
          <w:sz w:val="22"/>
          <w:szCs w:val="22"/>
        </w:rPr>
      </w:pPr>
      <w:bookmarkStart w:id="2" w:name="a966060"/>
      <w:r w:rsidRPr="00916BF0">
        <w:rPr>
          <w:rFonts w:ascii="Arial" w:hAnsi="Arial" w:cs="Arial"/>
          <w:b/>
          <w:bCs/>
          <w:color w:val="auto"/>
          <w:sz w:val="22"/>
          <w:szCs w:val="22"/>
        </w:rPr>
        <w:lastRenderedPageBreak/>
        <w:t xml:space="preserve">Commencement and </w:t>
      </w:r>
      <w:r w:rsidR="00916BF0" w:rsidRPr="00916BF0">
        <w:rPr>
          <w:rFonts w:ascii="Arial" w:hAnsi="Arial" w:cs="Arial"/>
          <w:b/>
          <w:bCs/>
          <w:color w:val="auto"/>
          <w:sz w:val="22"/>
          <w:szCs w:val="22"/>
        </w:rPr>
        <w:t>T</w:t>
      </w:r>
      <w:r w:rsidRPr="00916BF0">
        <w:rPr>
          <w:rFonts w:ascii="Arial" w:hAnsi="Arial" w:cs="Arial"/>
          <w:b/>
          <w:bCs/>
          <w:color w:val="auto"/>
          <w:sz w:val="22"/>
          <w:szCs w:val="22"/>
        </w:rPr>
        <w:t>erm</w:t>
      </w:r>
      <w:bookmarkEnd w:id="2"/>
    </w:p>
    <w:p w14:paraId="0E448A17"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This Contract shall commence on the date when it has been signed by both parties and shall continue, unless terminated earlier in accordance with its terms, until the Expiry Date.</w:t>
      </w:r>
    </w:p>
    <w:p w14:paraId="76724FEC" w14:textId="2F0B33FA" w:rsidR="001E2A38" w:rsidRPr="00EB2044" w:rsidRDefault="001E2A38" w:rsidP="005A4AAB">
      <w:pPr>
        <w:pStyle w:val="Heading1"/>
        <w:keepLines w:val="0"/>
        <w:numPr>
          <w:ilvl w:val="0"/>
          <w:numId w:val="4"/>
        </w:numPr>
        <w:spacing w:before="320" w:after="0" w:line="300" w:lineRule="atLeast"/>
        <w:rPr>
          <w:rFonts w:ascii="Arial" w:hAnsi="Arial" w:cs="Arial"/>
          <w:b/>
          <w:bCs/>
          <w:color w:val="auto"/>
          <w:sz w:val="22"/>
          <w:szCs w:val="22"/>
        </w:rPr>
      </w:pPr>
      <w:bookmarkStart w:id="3" w:name="a449835"/>
      <w:r w:rsidRPr="00EB2044">
        <w:rPr>
          <w:rFonts w:ascii="Arial" w:hAnsi="Arial" w:cs="Arial"/>
          <w:b/>
          <w:bCs/>
          <w:color w:val="auto"/>
          <w:sz w:val="22"/>
          <w:szCs w:val="22"/>
        </w:rPr>
        <w:t xml:space="preserve">Supply of </w:t>
      </w:r>
      <w:r w:rsidR="00916BF0" w:rsidRPr="00EB2044">
        <w:rPr>
          <w:rFonts w:ascii="Arial" w:hAnsi="Arial" w:cs="Arial"/>
          <w:b/>
          <w:bCs/>
          <w:color w:val="auto"/>
          <w:sz w:val="22"/>
          <w:szCs w:val="22"/>
        </w:rPr>
        <w:t>S</w:t>
      </w:r>
      <w:r w:rsidRPr="00EB2044">
        <w:rPr>
          <w:rFonts w:ascii="Arial" w:hAnsi="Arial" w:cs="Arial"/>
          <w:b/>
          <w:bCs/>
          <w:color w:val="auto"/>
          <w:sz w:val="22"/>
          <w:szCs w:val="22"/>
        </w:rPr>
        <w:t>ervices</w:t>
      </w:r>
      <w:bookmarkEnd w:id="3"/>
    </w:p>
    <w:p w14:paraId="1A70FA16"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The Supplier shall supply the Services to the Customer from the Services Start Date in accordance with this Contract.</w:t>
      </w:r>
    </w:p>
    <w:p w14:paraId="7B36E073" w14:textId="7BAC1353"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 xml:space="preserve">In performing the </w:t>
      </w:r>
      <w:proofErr w:type="gramStart"/>
      <w:r w:rsidRPr="00916BF0">
        <w:rPr>
          <w:rFonts w:ascii="Arial" w:hAnsi="Arial" w:cs="Arial"/>
          <w:color w:val="auto"/>
          <w:szCs w:val="22"/>
        </w:rPr>
        <w:t>Services</w:t>
      </w:r>
      <w:proofErr w:type="gramEnd"/>
      <w:r w:rsidRPr="00916BF0">
        <w:rPr>
          <w:rFonts w:ascii="Arial" w:hAnsi="Arial" w:cs="Arial"/>
          <w:color w:val="auto"/>
          <w:szCs w:val="22"/>
        </w:rPr>
        <w:t xml:space="preserve"> the Supplier shall meet any performance dates specified in </w:t>
      </w:r>
      <w:r w:rsidR="00C06D39" w:rsidRPr="00916BF0">
        <w:rPr>
          <w:rFonts w:ascii="Arial" w:hAnsi="Arial" w:cs="Arial"/>
          <w:color w:val="auto"/>
          <w:szCs w:val="22"/>
        </w:rPr>
        <w:t>Schedule 1.</w:t>
      </w:r>
    </w:p>
    <w:p w14:paraId="034DA068"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In supplying the Services, the Supplier shall:</w:t>
      </w:r>
    </w:p>
    <w:p w14:paraId="540F5660"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perform the Services with the highest level of care, skill and diligence in accordance with best practice in the Supplier's industry, profession or </w:t>
      </w:r>
      <w:proofErr w:type="gramStart"/>
      <w:r w:rsidRPr="00916BF0">
        <w:rPr>
          <w:rFonts w:ascii="Arial" w:hAnsi="Arial" w:cs="Arial"/>
          <w:b w:val="0"/>
          <w:bCs/>
          <w:color w:val="auto"/>
          <w:szCs w:val="22"/>
        </w:rPr>
        <w:t>trade;</w:t>
      </w:r>
      <w:proofErr w:type="gramEnd"/>
    </w:p>
    <w:p w14:paraId="6B717B3D"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co-operate with the Customer in all matters relating to the Services, and comply with all reasonable instructions of the </w:t>
      </w:r>
      <w:proofErr w:type="gramStart"/>
      <w:r w:rsidRPr="00916BF0">
        <w:rPr>
          <w:rFonts w:ascii="Arial" w:hAnsi="Arial" w:cs="Arial"/>
          <w:b w:val="0"/>
          <w:bCs/>
          <w:color w:val="auto"/>
          <w:szCs w:val="22"/>
        </w:rPr>
        <w:t>Customer;</w:t>
      </w:r>
      <w:proofErr w:type="gramEnd"/>
    </w:p>
    <w:p w14:paraId="7B91C63F"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appoint the Supplier’s Representative who shall have authority to contractually bind the Supplier on all matters relating to the </w:t>
      </w:r>
      <w:proofErr w:type="gramStart"/>
      <w:r w:rsidRPr="00916BF0">
        <w:rPr>
          <w:rFonts w:ascii="Arial" w:hAnsi="Arial" w:cs="Arial"/>
          <w:b w:val="0"/>
          <w:bCs/>
          <w:color w:val="auto"/>
          <w:szCs w:val="22"/>
        </w:rPr>
        <w:t>Services;</w:t>
      </w:r>
      <w:proofErr w:type="gramEnd"/>
    </w:p>
    <w:p w14:paraId="226F5F17"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only use personnel who are suitably skilled and experienced to perform the tasks assigned to them, and in sufficient number to ensure that the Supplier's obligations are </w:t>
      </w:r>
      <w:proofErr w:type="gramStart"/>
      <w:r w:rsidRPr="00916BF0">
        <w:rPr>
          <w:rFonts w:ascii="Arial" w:hAnsi="Arial" w:cs="Arial"/>
          <w:b w:val="0"/>
          <w:bCs/>
          <w:color w:val="auto"/>
          <w:szCs w:val="22"/>
        </w:rPr>
        <w:t>fulfilled;</w:t>
      </w:r>
      <w:proofErr w:type="gramEnd"/>
    </w:p>
    <w:p w14:paraId="259FC71B"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ensure that it obtains, and maintains all consents, licences and permissions (statutory, regulatory, contractual or otherwise) it may </w:t>
      </w:r>
      <w:proofErr w:type="gramStart"/>
      <w:r w:rsidRPr="00916BF0">
        <w:rPr>
          <w:rFonts w:ascii="Arial" w:hAnsi="Arial" w:cs="Arial"/>
          <w:b w:val="0"/>
          <w:bCs/>
          <w:color w:val="auto"/>
          <w:szCs w:val="22"/>
        </w:rPr>
        <w:t>require</w:t>
      </w:r>
      <w:proofErr w:type="gramEnd"/>
      <w:r w:rsidRPr="00916BF0">
        <w:rPr>
          <w:rFonts w:ascii="Arial" w:hAnsi="Arial" w:cs="Arial"/>
          <w:b w:val="0"/>
          <w:bCs/>
          <w:color w:val="auto"/>
          <w:szCs w:val="22"/>
        </w:rPr>
        <w:t xml:space="preserve"> and which are necessary to enable it to comply with its obligations in this </w:t>
      </w:r>
      <w:proofErr w:type="gramStart"/>
      <w:r w:rsidRPr="00916BF0">
        <w:rPr>
          <w:rFonts w:ascii="Arial" w:hAnsi="Arial" w:cs="Arial"/>
          <w:b w:val="0"/>
          <w:bCs/>
          <w:color w:val="auto"/>
          <w:szCs w:val="22"/>
        </w:rPr>
        <w:t>Contract;</w:t>
      </w:r>
      <w:proofErr w:type="gramEnd"/>
    </w:p>
    <w:p w14:paraId="7DA610CD" w14:textId="3E1B4242"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ensure that the Services and Deliverables will conform in all respects with the service description set out in </w:t>
      </w:r>
      <w:r w:rsidR="00C06D39" w:rsidRPr="00916BF0">
        <w:rPr>
          <w:rFonts w:ascii="Arial" w:hAnsi="Arial" w:cs="Arial"/>
          <w:b w:val="0"/>
          <w:bCs/>
          <w:color w:val="auto"/>
          <w:szCs w:val="22"/>
        </w:rPr>
        <w:t xml:space="preserve">Schedule 1 </w:t>
      </w:r>
      <w:r w:rsidRPr="00916BF0">
        <w:rPr>
          <w:rFonts w:ascii="Arial" w:hAnsi="Arial" w:cs="Arial"/>
          <w:b w:val="0"/>
          <w:bCs/>
          <w:color w:val="auto"/>
          <w:szCs w:val="22"/>
        </w:rPr>
        <w:t xml:space="preserve">and that the Deliverables shall be fit for any purpose expressly or implicitly made known to the Supplier by the </w:t>
      </w:r>
      <w:proofErr w:type="gramStart"/>
      <w:r w:rsidRPr="00916BF0">
        <w:rPr>
          <w:rFonts w:ascii="Arial" w:hAnsi="Arial" w:cs="Arial"/>
          <w:b w:val="0"/>
          <w:bCs/>
          <w:color w:val="auto"/>
          <w:szCs w:val="22"/>
        </w:rPr>
        <w:t>Customer;</w:t>
      </w:r>
      <w:proofErr w:type="gramEnd"/>
      <w:r w:rsidRPr="00916BF0">
        <w:rPr>
          <w:rFonts w:ascii="Arial" w:hAnsi="Arial" w:cs="Arial"/>
          <w:b w:val="0"/>
          <w:bCs/>
          <w:color w:val="auto"/>
          <w:szCs w:val="22"/>
        </w:rPr>
        <w:t xml:space="preserve"> </w:t>
      </w:r>
    </w:p>
    <w:p w14:paraId="66DF78F0"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provide all equipment, tools, vehicles and other items required to provide the </w:t>
      </w:r>
      <w:proofErr w:type="gramStart"/>
      <w:r w:rsidRPr="00916BF0">
        <w:rPr>
          <w:rFonts w:ascii="Arial" w:hAnsi="Arial" w:cs="Arial"/>
          <w:b w:val="0"/>
          <w:bCs/>
          <w:color w:val="auto"/>
          <w:szCs w:val="22"/>
        </w:rPr>
        <w:t>Services;</w:t>
      </w:r>
      <w:proofErr w:type="gramEnd"/>
    </w:p>
    <w:p w14:paraId="262F81C1"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ensure that the Deliverables, and all goods, materials, standards and techniques used in providing the Services are of the best quality and are free from defects in workmanship, installation and </w:t>
      </w:r>
      <w:proofErr w:type="gramStart"/>
      <w:r w:rsidRPr="00916BF0">
        <w:rPr>
          <w:rFonts w:ascii="Arial" w:hAnsi="Arial" w:cs="Arial"/>
          <w:b w:val="0"/>
          <w:bCs/>
          <w:color w:val="auto"/>
          <w:szCs w:val="22"/>
        </w:rPr>
        <w:t>design;</w:t>
      </w:r>
      <w:proofErr w:type="gramEnd"/>
    </w:p>
    <w:p w14:paraId="0791988B"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bookmarkStart w:id="4" w:name="a382894"/>
      <w:r w:rsidRPr="00916BF0">
        <w:rPr>
          <w:rFonts w:ascii="Arial" w:hAnsi="Arial" w:cs="Arial"/>
          <w:b w:val="0"/>
          <w:bCs/>
          <w:color w:val="auto"/>
          <w:szCs w:val="22"/>
        </w:rPr>
        <w:t xml:space="preserve">comply with: </w:t>
      </w:r>
      <w:bookmarkEnd w:id="4"/>
    </w:p>
    <w:p w14:paraId="7795AE49" w14:textId="77777777" w:rsidR="001E2A38" w:rsidRPr="00916BF0" w:rsidRDefault="001E2A38" w:rsidP="005A4AAB">
      <w:pPr>
        <w:pStyle w:val="Heading4"/>
        <w:keepNext w:val="0"/>
        <w:keepLines w:val="0"/>
        <w:numPr>
          <w:ilvl w:val="3"/>
          <w:numId w:val="4"/>
        </w:numPr>
        <w:tabs>
          <w:tab w:val="left" w:pos="2261"/>
        </w:tabs>
        <w:spacing w:before="0" w:after="120" w:line="300" w:lineRule="atLeast"/>
        <w:rPr>
          <w:rFonts w:ascii="Arial" w:hAnsi="Arial" w:cs="Arial"/>
          <w:color w:val="auto"/>
          <w:sz w:val="22"/>
        </w:rPr>
      </w:pPr>
      <w:r w:rsidRPr="00916BF0">
        <w:rPr>
          <w:rFonts w:ascii="Arial" w:hAnsi="Arial" w:cs="Arial"/>
          <w:color w:val="auto"/>
          <w:sz w:val="22"/>
        </w:rPr>
        <w:lastRenderedPageBreak/>
        <w:t>all applicable laws, statutes, regulations and codes from time to time in force; and</w:t>
      </w:r>
    </w:p>
    <w:p w14:paraId="444C23A6" w14:textId="77777777" w:rsidR="001E2A38" w:rsidRPr="00916BF0" w:rsidRDefault="001E2A38" w:rsidP="005A4AAB">
      <w:pPr>
        <w:pStyle w:val="Heading4"/>
        <w:keepNext w:val="0"/>
        <w:keepLines w:val="0"/>
        <w:numPr>
          <w:ilvl w:val="3"/>
          <w:numId w:val="4"/>
        </w:numPr>
        <w:tabs>
          <w:tab w:val="left" w:pos="2261"/>
        </w:tabs>
        <w:spacing w:before="0" w:after="120" w:line="300" w:lineRule="atLeast"/>
        <w:rPr>
          <w:rFonts w:ascii="Arial" w:hAnsi="Arial" w:cs="Arial"/>
          <w:color w:val="auto"/>
          <w:sz w:val="22"/>
        </w:rPr>
      </w:pPr>
      <w:r w:rsidRPr="00916BF0">
        <w:rPr>
          <w:rFonts w:ascii="Arial" w:hAnsi="Arial" w:cs="Arial"/>
          <w:color w:val="auto"/>
          <w:sz w:val="22"/>
        </w:rPr>
        <w:t xml:space="preserve">the Mandatory Policies. </w:t>
      </w:r>
    </w:p>
    <w:p w14:paraId="38007E55"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observe all health and safety rules and regulations and any other reasonable security requirements that apply at any of the Customer's premises from time to time and are notified to the </w:t>
      </w:r>
      <w:proofErr w:type="gramStart"/>
      <w:r w:rsidRPr="00916BF0">
        <w:rPr>
          <w:rFonts w:ascii="Arial" w:hAnsi="Arial" w:cs="Arial"/>
          <w:b w:val="0"/>
          <w:bCs/>
          <w:color w:val="auto"/>
          <w:szCs w:val="22"/>
        </w:rPr>
        <w:t>Supplier;</w:t>
      </w:r>
      <w:proofErr w:type="gramEnd"/>
    </w:p>
    <w:p w14:paraId="05FB535B"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hold all Customer Materials in safe custody at its own risk, maintain the Customer Materials in good condition until returned to the Customer, and not dispose of or use the Customer Materials other than in accordance with the Customer's written instructions or </w:t>
      </w:r>
      <w:proofErr w:type="gramStart"/>
      <w:r w:rsidRPr="00916BF0">
        <w:rPr>
          <w:rFonts w:ascii="Arial" w:hAnsi="Arial" w:cs="Arial"/>
          <w:b w:val="0"/>
          <w:bCs/>
          <w:color w:val="auto"/>
          <w:szCs w:val="22"/>
        </w:rPr>
        <w:t>authorisation;</w:t>
      </w:r>
      <w:proofErr w:type="gramEnd"/>
      <w:r w:rsidRPr="00916BF0">
        <w:rPr>
          <w:rFonts w:ascii="Arial" w:hAnsi="Arial" w:cs="Arial"/>
          <w:b w:val="0"/>
          <w:bCs/>
          <w:color w:val="auto"/>
          <w:szCs w:val="22"/>
        </w:rPr>
        <w:t xml:space="preserve"> </w:t>
      </w:r>
    </w:p>
    <w:p w14:paraId="15B980AF"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not do or omit to do anything which may cause the Customer to lose any licence, authority, consent or permission on which it relies for the purposes of conducting its business; and</w:t>
      </w:r>
    </w:p>
    <w:p w14:paraId="088A7D03"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notify the Customer in writing immediately upon the occurrence of a change of control of the Supplier.</w:t>
      </w:r>
    </w:p>
    <w:p w14:paraId="43EAA1D9" w14:textId="365A7915" w:rsidR="001E2A38" w:rsidRPr="00525E00" w:rsidRDefault="001E2A38" w:rsidP="005A4AAB">
      <w:pPr>
        <w:pStyle w:val="Heading1"/>
        <w:keepLines w:val="0"/>
        <w:numPr>
          <w:ilvl w:val="0"/>
          <w:numId w:val="4"/>
        </w:numPr>
        <w:spacing w:before="320" w:after="0" w:line="300" w:lineRule="atLeast"/>
        <w:rPr>
          <w:rFonts w:ascii="Arial" w:hAnsi="Arial" w:cs="Arial"/>
          <w:b/>
          <w:bCs/>
          <w:color w:val="auto"/>
          <w:sz w:val="22"/>
          <w:szCs w:val="22"/>
        </w:rPr>
      </w:pPr>
      <w:bookmarkStart w:id="5" w:name="a328611"/>
      <w:r w:rsidRPr="00525E00">
        <w:rPr>
          <w:rFonts w:ascii="Arial" w:hAnsi="Arial" w:cs="Arial"/>
          <w:b/>
          <w:bCs/>
          <w:color w:val="auto"/>
          <w:sz w:val="22"/>
          <w:szCs w:val="22"/>
        </w:rPr>
        <w:t xml:space="preserve">Customer's </w:t>
      </w:r>
      <w:r w:rsidR="00916BF0" w:rsidRPr="00525E00">
        <w:rPr>
          <w:rFonts w:ascii="Arial" w:hAnsi="Arial" w:cs="Arial"/>
          <w:b/>
          <w:bCs/>
          <w:color w:val="auto"/>
          <w:sz w:val="22"/>
          <w:szCs w:val="22"/>
        </w:rPr>
        <w:t>O</w:t>
      </w:r>
      <w:r w:rsidRPr="00525E00">
        <w:rPr>
          <w:rFonts w:ascii="Arial" w:hAnsi="Arial" w:cs="Arial"/>
          <w:b/>
          <w:bCs/>
          <w:color w:val="auto"/>
          <w:sz w:val="22"/>
          <w:szCs w:val="22"/>
        </w:rPr>
        <w:t>bligations</w:t>
      </w:r>
      <w:bookmarkEnd w:id="5"/>
    </w:p>
    <w:p w14:paraId="1B4FDFCB"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 xml:space="preserve">The Customer shall: </w:t>
      </w:r>
    </w:p>
    <w:p w14:paraId="6249400B"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co-operate with the Supplier in all matters relating to the </w:t>
      </w:r>
      <w:proofErr w:type="gramStart"/>
      <w:r w:rsidRPr="00916BF0">
        <w:rPr>
          <w:rFonts w:ascii="Arial" w:hAnsi="Arial" w:cs="Arial"/>
          <w:b w:val="0"/>
          <w:bCs/>
          <w:color w:val="auto"/>
          <w:szCs w:val="22"/>
        </w:rPr>
        <w:t>Services;</w:t>
      </w:r>
      <w:proofErr w:type="gramEnd"/>
    </w:p>
    <w:p w14:paraId="2F2AC2E9"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provide such access to the Customer's premises and data, and such office accommodation and other facilities as may reasonably be requested by the Supplier and agreed with the Customer in writing in advance, for the purposes of the Services; and </w:t>
      </w:r>
    </w:p>
    <w:p w14:paraId="1684211D"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provide such information as the Supplier may reasonably request and the Customer considers necessary, </w:t>
      </w:r>
      <w:proofErr w:type="gramStart"/>
      <w:r w:rsidRPr="00916BF0">
        <w:rPr>
          <w:rFonts w:ascii="Arial" w:hAnsi="Arial" w:cs="Arial"/>
          <w:b w:val="0"/>
          <w:bCs/>
          <w:color w:val="auto"/>
          <w:szCs w:val="22"/>
        </w:rPr>
        <w:t>in order to</w:t>
      </w:r>
      <w:proofErr w:type="gramEnd"/>
      <w:r w:rsidRPr="00916BF0">
        <w:rPr>
          <w:rFonts w:ascii="Arial" w:hAnsi="Arial" w:cs="Arial"/>
          <w:b w:val="0"/>
          <w:bCs/>
          <w:color w:val="auto"/>
          <w:szCs w:val="22"/>
        </w:rPr>
        <w:t xml:space="preserve"> carry out the Services in a timely manner.</w:t>
      </w:r>
    </w:p>
    <w:p w14:paraId="65F71F6A"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A failure by the Customer to comply with the terms of this agreement can only relieve the Supplier from complying with its obligations under this agreement with effect from the date on which the Supplier notifies the Customer in writing and in reasonable detail of the Customer's failure and its effect or anticipated effect on the Services.</w:t>
      </w:r>
    </w:p>
    <w:p w14:paraId="547D0318" w14:textId="77777777" w:rsidR="001E2A38" w:rsidRPr="00525E00" w:rsidRDefault="001E2A38" w:rsidP="005A4AAB">
      <w:pPr>
        <w:pStyle w:val="Heading1"/>
        <w:keepLines w:val="0"/>
        <w:numPr>
          <w:ilvl w:val="0"/>
          <w:numId w:val="4"/>
        </w:numPr>
        <w:spacing w:before="320" w:after="0" w:line="300" w:lineRule="atLeast"/>
        <w:rPr>
          <w:rFonts w:ascii="Arial" w:hAnsi="Arial" w:cs="Arial"/>
          <w:b/>
          <w:bCs/>
          <w:color w:val="auto"/>
          <w:sz w:val="22"/>
          <w:szCs w:val="22"/>
        </w:rPr>
      </w:pPr>
      <w:bookmarkStart w:id="6" w:name="a182289"/>
      <w:r w:rsidRPr="00525E00">
        <w:rPr>
          <w:rFonts w:ascii="Arial" w:hAnsi="Arial" w:cs="Arial"/>
          <w:b/>
          <w:bCs/>
          <w:color w:val="auto"/>
          <w:sz w:val="22"/>
          <w:szCs w:val="22"/>
        </w:rPr>
        <w:t>Title to Deliverables and Customer Materials</w:t>
      </w:r>
      <w:bookmarkEnd w:id="6"/>
    </w:p>
    <w:p w14:paraId="5AEC8489"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Title to any Deliverables that are goods or in any physical media on which Deliverables are stored shall pass to the Customer on the earlier of their delivery to the Customer or payment of the Charges for them. The Supplier transfers the Deliverables to the Customer free from all liens, charges and encumbrances.</w:t>
      </w:r>
    </w:p>
    <w:p w14:paraId="3EA56D49"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lastRenderedPageBreak/>
        <w:t>All Customer Materials are the exclusive property of the Customer.</w:t>
      </w:r>
    </w:p>
    <w:p w14:paraId="6B5E6A79" w14:textId="103A64DB" w:rsidR="001E2A38" w:rsidRPr="00525E00" w:rsidRDefault="001E2A38" w:rsidP="005A4AAB">
      <w:pPr>
        <w:pStyle w:val="Heading1"/>
        <w:keepLines w:val="0"/>
        <w:numPr>
          <w:ilvl w:val="0"/>
          <w:numId w:val="4"/>
        </w:numPr>
        <w:spacing w:before="320" w:after="0" w:line="300" w:lineRule="atLeast"/>
        <w:rPr>
          <w:rFonts w:ascii="Arial" w:hAnsi="Arial" w:cs="Arial"/>
          <w:b/>
          <w:bCs/>
          <w:color w:val="auto"/>
          <w:sz w:val="22"/>
          <w:szCs w:val="22"/>
        </w:rPr>
      </w:pPr>
      <w:bookmarkStart w:id="7" w:name="a207520"/>
      <w:r w:rsidRPr="00525E00">
        <w:rPr>
          <w:rFonts w:ascii="Arial" w:hAnsi="Arial" w:cs="Arial"/>
          <w:b/>
          <w:bCs/>
          <w:color w:val="auto"/>
          <w:sz w:val="22"/>
          <w:szCs w:val="22"/>
        </w:rPr>
        <w:t xml:space="preserve">Intellectual </w:t>
      </w:r>
      <w:r w:rsidR="00916BF0" w:rsidRPr="00525E00">
        <w:rPr>
          <w:rFonts w:ascii="Arial" w:hAnsi="Arial" w:cs="Arial"/>
          <w:b/>
          <w:bCs/>
          <w:color w:val="auto"/>
          <w:sz w:val="22"/>
          <w:szCs w:val="22"/>
        </w:rPr>
        <w:t>P</w:t>
      </w:r>
      <w:r w:rsidRPr="00525E00">
        <w:rPr>
          <w:rFonts w:ascii="Arial" w:hAnsi="Arial" w:cs="Arial"/>
          <w:b/>
          <w:bCs/>
          <w:color w:val="auto"/>
          <w:sz w:val="22"/>
          <w:szCs w:val="22"/>
        </w:rPr>
        <w:t>roperty</w:t>
      </w:r>
      <w:bookmarkEnd w:id="7"/>
    </w:p>
    <w:p w14:paraId="2027A5CF"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The Supplier and its licensors shall retain ownership of all Supplier IPRs. The Customer and its licensors shall retain ownership of all Intellectual Property Rights in the Customer Materials.</w:t>
      </w:r>
    </w:p>
    <w:p w14:paraId="2C10C7CC" w14:textId="7F5115B3"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bookmarkStart w:id="8" w:name="a972323"/>
      <w:r w:rsidRPr="00916BF0">
        <w:rPr>
          <w:rFonts w:ascii="Arial" w:hAnsi="Arial" w:cs="Arial"/>
          <w:color w:val="auto"/>
          <w:szCs w:val="22"/>
        </w:rPr>
        <w:t xml:space="preserve">The Supplier grants the Customer, or shall procure the direct grant to the Customer of, a fully paid-up, worldwide, non-exclusive, royalty-free, licence to copy and modify the Supplier IPRs for the purpose of receiving and using the Services during the term of the Contract and for the duration of any exit assistance services provided under clause </w:t>
      </w:r>
      <w:r w:rsidRPr="00916BF0">
        <w:rPr>
          <w:rFonts w:ascii="Arial" w:hAnsi="Arial" w:cs="Arial"/>
          <w:color w:val="auto"/>
          <w:szCs w:val="22"/>
        </w:rPr>
        <w:fldChar w:fldCharType="begin"/>
      </w:r>
      <w:r w:rsidRPr="00916BF0">
        <w:rPr>
          <w:rFonts w:ascii="Arial" w:hAnsi="Arial" w:cs="Arial"/>
          <w:color w:val="auto"/>
          <w:szCs w:val="22"/>
        </w:rPr>
        <w:instrText xml:space="preserve">REF "a893744"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12(b)</w:t>
      </w:r>
      <w:r w:rsidRPr="00916BF0">
        <w:rPr>
          <w:rFonts w:ascii="Arial" w:hAnsi="Arial" w:cs="Arial"/>
          <w:color w:val="auto"/>
          <w:szCs w:val="22"/>
        </w:rPr>
        <w:fldChar w:fldCharType="end"/>
      </w:r>
      <w:r w:rsidRPr="00916BF0">
        <w:rPr>
          <w:rFonts w:ascii="Arial" w:hAnsi="Arial" w:cs="Arial"/>
          <w:color w:val="auto"/>
          <w:szCs w:val="22"/>
        </w:rPr>
        <w:t xml:space="preserve">. </w:t>
      </w:r>
      <w:bookmarkEnd w:id="8"/>
    </w:p>
    <w:p w14:paraId="1ACDAF88" w14:textId="7E399270"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 xml:space="preserve">The Customer may sub-licence the rights granted in clause </w:t>
      </w:r>
      <w:r w:rsidRPr="00916BF0">
        <w:rPr>
          <w:rFonts w:ascii="Arial" w:hAnsi="Arial" w:cs="Arial"/>
          <w:color w:val="auto"/>
          <w:szCs w:val="22"/>
        </w:rPr>
        <w:fldChar w:fldCharType="begin"/>
      </w:r>
      <w:r w:rsidRPr="00916BF0">
        <w:rPr>
          <w:rFonts w:ascii="Arial" w:hAnsi="Arial" w:cs="Arial"/>
          <w:color w:val="auto"/>
          <w:szCs w:val="22"/>
        </w:rPr>
        <w:instrText xml:space="preserve">REF "a972323"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6.2</w:t>
      </w:r>
      <w:r w:rsidRPr="00916BF0">
        <w:rPr>
          <w:rFonts w:ascii="Arial" w:hAnsi="Arial" w:cs="Arial"/>
          <w:color w:val="auto"/>
          <w:szCs w:val="22"/>
        </w:rPr>
        <w:fldChar w:fldCharType="end"/>
      </w:r>
      <w:r w:rsidRPr="00916BF0">
        <w:rPr>
          <w:rFonts w:ascii="Arial" w:hAnsi="Arial" w:cs="Arial"/>
          <w:color w:val="auto"/>
          <w:szCs w:val="22"/>
        </w:rPr>
        <w:t xml:space="preserve"> to the Customer's Group and its customers.</w:t>
      </w:r>
    </w:p>
    <w:p w14:paraId="5FD3C6C0"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The Customer grants the Supplier a fully paid-up, non-exclusive, royalty-free, non-transferable licence to copy and modify the Customer Materials for the term of this Contract for the purpose of providing the Services to the Customer in accordance with this Contract.</w:t>
      </w:r>
    </w:p>
    <w:p w14:paraId="5A7CA57D" w14:textId="6C23F5C3"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bookmarkStart w:id="9" w:name="a885974"/>
      <w:r w:rsidRPr="00916BF0">
        <w:rPr>
          <w:rFonts w:ascii="Arial" w:hAnsi="Arial" w:cs="Arial"/>
          <w:color w:val="auto"/>
          <w:szCs w:val="22"/>
        </w:rPr>
        <w:t xml:space="preserve">The Supplier shall keep the Customer indemnified in full against all costs, expenses, damages and losses (whether direct or indirect), including any interest, fines, legal and other professional fees and expenses awarded against or incurred or paid by the Customer as a result of or in connection with any claim brought against the Customer for actual or alleged infringement of a third party's rights (including any Intellectual Property Rights) arising out of, or in connection with, the receipt, use or onward supply of the Services by the Customer and its licensees and sub-licensees. This clause </w:t>
      </w:r>
      <w:r w:rsidRPr="00916BF0">
        <w:rPr>
          <w:rFonts w:ascii="Arial" w:hAnsi="Arial" w:cs="Arial"/>
          <w:color w:val="auto"/>
          <w:szCs w:val="22"/>
        </w:rPr>
        <w:fldChar w:fldCharType="begin"/>
      </w:r>
      <w:r w:rsidRPr="00916BF0">
        <w:rPr>
          <w:rFonts w:ascii="Arial" w:hAnsi="Arial" w:cs="Arial"/>
          <w:color w:val="auto"/>
          <w:szCs w:val="22"/>
        </w:rPr>
        <w:instrText xml:space="preserve">REF "a885974"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6.5</w:t>
      </w:r>
      <w:r w:rsidRPr="00916BF0">
        <w:rPr>
          <w:rFonts w:ascii="Arial" w:hAnsi="Arial" w:cs="Arial"/>
          <w:color w:val="auto"/>
          <w:szCs w:val="22"/>
        </w:rPr>
        <w:fldChar w:fldCharType="end"/>
      </w:r>
      <w:r w:rsidRPr="00916BF0">
        <w:rPr>
          <w:rFonts w:ascii="Arial" w:hAnsi="Arial" w:cs="Arial"/>
          <w:color w:val="auto"/>
          <w:szCs w:val="22"/>
        </w:rPr>
        <w:t xml:space="preserve"> shall survive termination of the Contract.</w:t>
      </w:r>
      <w:bookmarkEnd w:id="9"/>
    </w:p>
    <w:p w14:paraId="7AE5A245" w14:textId="77777777" w:rsidR="001E2A38" w:rsidRPr="00525E00" w:rsidRDefault="009B67EA" w:rsidP="005A4AAB">
      <w:pPr>
        <w:pStyle w:val="Heading1"/>
        <w:keepLines w:val="0"/>
        <w:numPr>
          <w:ilvl w:val="0"/>
          <w:numId w:val="4"/>
        </w:numPr>
        <w:spacing w:before="320" w:after="0" w:line="300" w:lineRule="atLeast"/>
        <w:rPr>
          <w:rFonts w:ascii="Arial" w:hAnsi="Arial" w:cs="Arial"/>
          <w:b/>
          <w:bCs/>
          <w:color w:val="auto"/>
          <w:sz w:val="22"/>
          <w:szCs w:val="22"/>
        </w:rPr>
      </w:pPr>
      <w:bookmarkStart w:id="10" w:name="a361015"/>
      <w:r w:rsidRPr="00525E00">
        <w:rPr>
          <w:rFonts w:ascii="Arial" w:hAnsi="Arial" w:cs="Arial"/>
          <w:b/>
          <w:bCs/>
          <w:color w:val="auto"/>
          <w:sz w:val="22"/>
          <w:szCs w:val="22"/>
        </w:rPr>
        <w:t>Charges and P</w:t>
      </w:r>
      <w:r w:rsidR="001E2A38" w:rsidRPr="00525E00">
        <w:rPr>
          <w:rFonts w:ascii="Arial" w:hAnsi="Arial" w:cs="Arial"/>
          <w:b/>
          <w:bCs/>
          <w:color w:val="auto"/>
          <w:sz w:val="22"/>
          <w:szCs w:val="22"/>
        </w:rPr>
        <w:t>ayment</w:t>
      </w:r>
      <w:bookmarkEnd w:id="10"/>
    </w:p>
    <w:p w14:paraId="568F268E" w14:textId="617AAE15"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 xml:space="preserve">In consideration for the provision of the Services, the Customer shall pay the Supplier the Charges in accordance with this clause </w:t>
      </w:r>
      <w:r w:rsidRPr="00916BF0">
        <w:rPr>
          <w:rFonts w:ascii="Arial" w:hAnsi="Arial" w:cs="Arial"/>
          <w:color w:val="auto"/>
          <w:szCs w:val="22"/>
        </w:rPr>
        <w:fldChar w:fldCharType="begin"/>
      </w:r>
      <w:r w:rsidRPr="00916BF0">
        <w:rPr>
          <w:rFonts w:ascii="Arial" w:hAnsi="Arial" w:cs="Arial"/>
          <w:color w:val="auto"/>
          <w:szCs w:val="22"/>
        </w:rPr>
        <w:instrText xml:space="preserve">REF "a361015"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7</w:t>
      </w:r>
      <w:r w:rsidRPr="00916BF0">
        <w:rPr>
          <w:rFonts w:ascii="Arial" w:hAnsi="Arial" w:cs="Arial"/>
          <w:color w:val="auto"/>
          <w:szCs w:val="22"/>
        </w:rPr>
        <w:fldChar w:fldCharType="end"/>
      </w:r>
      <w:r w:rsidRPr="00916BF0">
        <w:rPr>
          <w:rFonts w:ascii="Arial" w:hAnsi="Arial" w:cs="Arial"/>
          <w:color w:val="auto"/>
          <w:szCs w:val="22"/>
        </w:rPr>
        <w:t xml:space="preserve">. </w:t>
      </w:r>
    </w:p>
    <w:p w14:paraId="4CC6E83B"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All amounts payable by the Customer exclude amounts in respect of VAT which the Customer shall additionally be liable to pay to the Supplier at the prevailing rate (if applicable), subject to receipt of a valid VAT invoice.</w:t>
      </w:r>
    </w:p>
    <w:p w14:paraId="05C806B0" w14:textId="4C4D1A1A"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The Supplier shall submit invoices for the Charges plus VAT if applicable to the Customer at the intervals specified in</w:t>
      </w:r>
      <w:r w:rsidR="00651FBA" w:rsidRPr="00916BF0">
        <w:rPr>
          <w:rFonts w:ascii="Arial" w:hAnsi="Arial" w:cs="Arial"/>
          <w:color w:val="auto"/>
          <w:szCs w:val="22"/>
        </w:rPr>
        <w:t xml:space="preserve"> Schedule 2</w:t>
      </w:r>
      <w:r w:rsidRPr="00916BF0">
        <w:rPr>
          <w:rFonts w:ascii="Arial" w:hAnsi="Arial" w:cs="Arial"/>
          <w:color w:val="auto"/>
          <w:szCs w:val="22"/>
        </w:rPr>
        <w:t>. Each invoice shall include all reasonable supporting information required by the Customer.</w:t>
      </w:r>
    </w:p>
    <w:p w14:paraId="65B54CF3"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lastRenderedPageBreak/>
        <w:t>The Customer shall pay each invoice which is properly due and submitted to it by the Supplier, within 30 days of receipt, to a bank account nominated in writing by the Supplier.</w:t>
      </w:r>
    </w:p>
    <w:p w14:paraId="7755FD43" w14:textId="42B872E8"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bookmarkStart w:id="11" w:name="a346456"/>
      <w:r w:rsidRPr="00916BF0">
        <w:rPr>
          <w:rFonts w:ascii="Arial" w:hAnsi="Arial" w:cs="Arial"/>
          <w:color w:val="auto"/>
          <w:szCs w:val="22"/>
        </w:rPr>
        <w:t xml:space="preserve">If the Customer fails to make any payment due to the Supplier under this Contract by the due date for payment, then, without limiting the Supplier's remedies under clause </w:t>
      </w:r>
      <w:r w:rsidRPr="00916BF0">
        <w:rPr>
          <w:rFonts w:ascii="Arial" w:hAnsi="Arial" w:cs="Arial"/>
          <w:color w:val="auto"/>
          <w:szCs w:val="22"/>
        </w:rPr>
        <w:fldChar w:fldCharType="begin"/>
      </w:r>
      <w:r w:rsidRPr="00916BF0">
        <w:rPr>
          <w:rFonts w:ascii="Arial" w:hAnsi="Arial" w:cs="Arial"/>
          <w:color w:val="auto"/>
          <w:szCs w:val="22"/>
        </w:rPr>
        <w:instrText xml:space="preserve">REF "a544047"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10</w:t>
      </w:r>
      <w:r w:rsidRPr="00916BF0">
        <w:rPr>
          <w:rFonts w:ascii="Arial" w:hAnsi="Arial" w:cs="Arial"/>
          <w:color w:val="auto"/>
          <w:szCs w:val="22"/>
        </w:rPr>
        <w:fldChar w:fldCharType="end"/>
      </w:r>
      <w:r w:rsidRPr="00916BF0">
        <w:rPr>
          <w:rFonts w:ascii="Arial" w:hAnsi="Arial" w:cs="Arial"/>
          <w:color w:val="auto"/>
          <w:szCs w:val="22"/>
        </w:rPr>
        <w:t xml:space="preserve">, the Customer shall pay interest on the overdue amount at the rate of 4% per annum above the Bank of England's base rate from time to time. Such interest shall accrue </w:t>
      </w:r>
      <w:proofErr w:type="gramStart"/>
      <w:r w:rsidRPr="00916BF0">
        <w:rPr>
          <w:rFonts w:ascii="Arial" w:hAnsi="Arial" w:cs="Arial"/>
          <w:color w:val="auto"/>
          <w:szCs w:val="22"/>
        </w:rPr>
        <w:t>on a daily basis</w:t>
      </w:r>
      <w:proofErr w:type="gramEnd"/>
      <w:r w:rsidRPr="00916BF0">
        <w:rPr>
          <w:rFonts w:ascii="Arial" w:hAnsi="Arial" w:cs="Arial"/>
          <w:color w:val="auto"/>
          <w:szCs w:val="22"/>
        </w:rPr>
        <w:t xml:space="preserve"> from the due date until actual payment of the overdue amount, whether before or after judgment. The Customer shall pay the interest together with the overdue amount.</w:t>
      </w:r>
      <w:bookmarkEnd w:id="11"/>
    </w:p>
    <w:p w14:paraId="38E1DE43" w14:textId="3C595969"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 xml:space="preserve">In relation to payments disputed in good faith, interest under clause </w:t>
      </w:r>
      <w:r w:rsidRPr="00916BF0">
        <w:rPr>
          <w:rFonts w:ascii="Arial" w:hAnsi="Arial" w:cs="Arial"/>
          <w:color w:val="auto"/>
          <w:szCs w:val="22"/>
        </w:rPr>
        <w:fldChar w:fldCharType="begin"/>
      </w:r>
      <w:r w:rsidRPr="00916BF0">
        <w:rPr>
          <w:rFonts w:ascii="Arial" w:hAnsi="Arial" w:cs="Arial"/>
          <w:color w:val="auto"/>
          <w:szCs w:val="22"/>
        </w:rPr>
        <w:instrText xml:space="preserve">REF "a346456"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7.5</w:t>
      </w:r>
      <w:r w:rsidRPr="00916BF0">
        <w:rPr>
          <w:rFonts w:ascii="Arial" w:hAnsi="Arial" w:cs="Arial"/>
          <w:color w:val="auto"/>
          <w:szCs w:val="22"/>
        </w:rPr>
        <w:fldChar w:fldCharType="end"/>
      </w:r>
      <w:r w:rsidRPr="00916BF0">
        <w:rPr>
          <w:rFonts w:ascii="Arial" w:hAnsi="Arial" w:cs="Arial"/>
          <w:color w:val="auto"/>
          <w:szCs w:val="22"/>
        </w:rPr>
        <w:t xml:space="preserve"> is payable only after the dispute is resolved, on sums found or agreed to be due, from the date the dispute is resolved until payment.</w:t>
      </w:r>
    </w:p>
    <w:p w14:paraId="4C1891F9"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 xml:space="preserve">The Customer may at any time, without notice to the Supplier, set off any liability of the Supplier to the Customer against any liability of the Customer to the Supplier, whether either liability is present or future, liquidated or unliquidated, and </w:t>
      </w:r>
      <w:proofErr w:type="gramStart"/>
      <w:r w:rsidRPr="00916BF0">
        <w:rPr>
          <w:rFonts w:ascii="Arial" w:hAnsi="Arial" w:cs="Arial"/>
          <w:color w:val="auto"/>
          <w:szCs w:val="22"/>
        </w:rPr>
        <w:t>whether or not</w:t>
      </w:r>
      <w:proofErr w:type="gramEnd"/>
      <w:r w:rsidRPr="00916BF0">
        <w:rPr>
          <w:rFonts w:ascii="Arial" w:hAnsi="Arial" w:cs="Arial"/>
          <w:color w:val="auto"/>
          <w:szCs w:val="22"/>
        </w:rPr>
        <w:t xml:space="preserve"> either liability arises under this Contract. If the liabilities to be set off are expressed in different currencies, the Customer may convert either liability at a market rate of exchange for the purpose of set-off. Any exercise by the Customer of its rights under this clause shall not limit or affect any other rights or remedies available to it under this Contract or otherwise.</w:t>
      </w:r>
    </w:p>
    <w:p w14:paraId="65A4CAEE"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The Supplier shall not be entitled to retain or set off any amount due to the Customer under the Contract.</w:t>
      </w:r>
    </w:p>
    <w:p w14:paraId="7E0A059E" w14:textId="3024D569" w:rsidR="001E2A38" w:rsidRPr="00525E00" w:rsidRDefault="001E2A38" w:rsidP="005A4AAB">
      <w:pPr>
        <w:pStyle w:val="Heading1"/>
        <w:keepLines w:val="0"/>
        <w:numPr>
          <w:ilvl w:val="0"/>
          <w:numId w:val="4"/>
        </w:numPr>
        <w:spacing w:before="320" w:after="0" w:line="300" w:lineRule="atLeast"/>
        <w:rPr>
          <w:rFonts w:ascii="Arial" w:hAnsi="Arial" w:cs="Arial"/>
          <w:b/>
          <w:bCs/>
          <w:color w:val="auto"/>
          <w:sz w:val="22"/>
          <w:szCs w:val="22"/>
        </w:rPr>
      </w:pPr>
      <w:bookmarkStart w:id="12" w:name="a637788"/>
      <w:r w:rsidRPr="00525E00">
        <w:rPr>
          <w:rFonts w:ascii="Arial" w:hAnsi="Arial" w:cs="Arial"/>
          <w:b/>
          <w:bCs/>
          <w:color w:val="auto"/>
          <w:sz w:val="22"/>
          <w:szCs w:val="22"/>
        </w:rPr>
        <w:t xml:space="preserve">Limitation of </w:t>
      </w:r>
      <w:r w:rsidR="00916BF0" w:rsidRPr="00525E00">
        <w:rPr>
          <w:rFonts w:ascii="Arial" w:hAnsi="Arial" w:cs="Arial"/>
          <w:b/>
          <w:bCs/>
          <w:color w:val="auto"/>
          <w:sz w:val="22"/>
          <w:szCs w:val="22"/>
        </w:rPr>
        <w:t>L</w:t>
      </w:r>
      <w:r w:rsidRPr="00525E00">
        <w:rPr>
          <w:rFonts w:ascii="Arial" w:hAnsi="Arial" w:cs="Arial"/>
          <w:b/>
          <w:bCs/>
          <w:color w:val="auto"/>
          <w:sz w:val="22"/>
          <w:szCs w:val="22"/>
        </w:rPr>
        <w:t>iability</w:t>
      </w:r>
      <w:bookmarkEnd w:id="12"/>
    </w:p>
    <w:p w14:paraId="61867396"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bookmarkStart w:id="13" w:name="a250544"/>
      <w:r w:rsidRPr="00916BF0">
        <w:rPr>
          <w:rFonts w:ascii="Arial" w:hAnsi="Arial" w:cs="Arial"/>
          <w:color w:val="auto"/>
          <w:szCs w:val="22"/>
        </w:rPr>
        <w:t>Nothing in this Contract:</w:t>
      </w:r>
      <w:bookmarkEnd w:id="13"/>
    </w:p>
    <w:p w14:paraId="7E0D1EA0"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shall limit or exclude the Supplier's or the Customer's liability for:</w:t>
      </w:r>
    </w:p>
    <w:p w14:paraId="585CD7DC" w14:textId="77777777" w:rsidR="001E2A38" w:rsidRPr="00916BF0" w:rsidRDefault="001E2A38" w:rsidP="005A4AAB">
      <w:pPr>
        <w:pStyle w:val="Heading4"/>
        <w:keepNext w:val="0"/>
        <w:keepLines w:val="0"/>
        <w:numPr>
          <w:ilvl w:val="3"/>
          <w:numId w:val="4"/>
        </w:numPr>
        <w:tabs>
          <w:tab w:val="left" w:pos="2261"/>
        </w:tabs>
        <w:spacing w:before="0" w:after="120" w:line="300" w:lineRule="atLeast"/>
        <w:rPr>
          <w:rFonts w:ascii="Arial" w:hAnsi="Arial" w:cs="Arial"/>
          <w:color w:val="auto"/>
          <w:sz w:val="22"/>
        </w:rPr>
      </w:pPr>
      <w:r w:rsidRPr="00916BF0">
        <w:rPr>
          <w:rFonts w:ascii="Arial" w:hAnsi="Arial" w:cs="Arial"/>
          <w:color w:val="auto"/>
          <w:sz w:val="22"/>
        </w:rPr>
        <w:t xml:space="preserve">death or personal injury caused by its negligence, or the negligence of its personnel, agents or </w:t>
      </w:r>
      <w:proofErr w:type="gramStart"/>
      <w:r w:rsidRPr="00916BF0">
        <w:rPr>
          <w:rFonts w:ascii="Arial" w:hAnsi="Arial" w:cs="Arial"/>
          <w:color w:val="auto"/>
          <w:sz w:val="22"/>
        </w:rPr>
        <w:t>subcontractors;</w:t>
      </w:r>
      <w:proofErr w:type="gramEnd"/>
    </w:p>
    <w:p w14:paraId="7CD1F6F3" w14:textId="77777777" w:rsidR="001E2A38" w:rsidRPr="00916BF0" w:rsidRDefault="001E2A38" w:rsidP="005A4AAB">
      <w:pPr>
        <w:pStyle w:val="Heading4"/>
        <w:keepNext w:val="0"/>
        <w:keepLines w:val="0"/>
        <w:numPr>
          <w:ilvl w:val="3"/>
          <w:numId w:val="4"/>
        </w:numPr>
        <w:tabs>
          <w:tab w:val="left" w:pos="2261"/>
        </w:tabs>
        <w:spacing w:before="0" w:after="120" w:line="300" w:lineRule="atLeast"/>
        <w:rPr>
          <w:rFonts w:ascii="Arial" w:hAnsi="Arial" w:cs="Arial"/>
          <w:color w:val="auto"/>
          <w:sz w:val="22"/>
        </w:rPr>
      </w:pPr>
      <w:r w:rsidRPr="00916BF0">
        <w:rPr>
          <w:rFonts w:ascii="Arial" w:hAnsi="Arial" w:cs="Arial"/>
          <w:color w:val="auto"/>
          <w:sz w:val="22"/>
        </w:rPr>
        <w:t xml:space="preserve">fraud or fraudulent </w:t>
      </w:r>
      <w:proofErr w:type="gramStart"/>
      <w:r w:rsidRPr="00916BF0">
        <w:rPr>
          <w:rFonts w:ascii="Arial" w:hAnsi="Arial" w:cs="Arial"/>
          <w:color w:val="auto"/>
          <w:sz w:val="22"/>
        </w:rPr>
        <w:t>misrepresentation;</w:t>
      </w:r>
      <w:proofErr w:type="gramEnd"/>
      <w:r w:rsidRPr="00916BF0">
        <w:rPr>
          <w:rFonts w:ascii="Arial" w:hAnsi="Arial" w:cs="Arial"/>
          <w:color w:val="auto"/>
          <w:sz w:val="22"/>
        </w:rPr>
        <w:t xml:space="preserve"> </w:t>
      </w:r>
    </w:p>
    <w:p w14:paraId="1DFBB4ED" w14:textId="77777777" w:rsidR="001E2A38" w:rsidRPr="00916BF0" w:rsidRDefault="001E2A38" w:rsidP="005A4AAB">
      <w:pPr>
        <w:pStyle w:val="Heading4"/>
        <w:keepNext w:val="0"/>
        <w:keepLines w:val="0"/>
        <w:numPr>
          <w:ilvl w:val="3"/>
          <w:numId w:val="4"/>
        </w:numPr>
        <w:tabs>
          <w:tab w:val="left" w:pos="2261"/>
        </w:tabs>
        <w:spacing w:before="0" w:after="120" w:line="300" w:lineRule="atLeast"/>
        <w:rPr>
          <w:rFonts w:ascii="Arial" w:hAnsi="Arial" w:cs="Arial"/>
          <w:color w:val="auto"/>
          <w:sz w:val="22"/>
        </w:rPr>
      </w:pPr>
      <w:r w:rsidRPr="00916BF0">
        <w:rPr>
          <w:rFonts w:ascii="Arial" w:hAnsi="Arial" w:cs="Arial"/>
          <w:color w:val="auto"/>
          <w:sz w:val="22"/>
        </w:rPr>
        <w:t>breach of the terms implied by section 2 of the Supply of Goods and Services Act 1982 (title and quiet possession</w:t>
      </w:r>
      <w:proofErr w:type="gramStart"/>
      <w:r w:rsidRPr="00916BF0">
        <w:rPr>
          <w:rFonts w:ascii="Arial" w:hAnsi="Arial" w:cs="Arial"/>
          <w:color w:val="auto"/>
          <w:sz w:val="22"/>
        </w:rPr>
        <w:t>);</w:t>
      </w:r>
      <w:proofErr w:type="gramEnd"/>
      <w:r w:rsidRPr="00916BF0">
        <w:rPr>
          <w:rFonts w:ascii="Arial" w:hAnsi="Arial" w:cs="Arial"/>
          <w:color w:val="auto"/>
          <w:sz w:val="22"/>
        </w:rPr>
        <w:t xml:space="preserve"> </w:t>
      </w:r>
    </w:p>
    <w:p w14:paraId="5C58AA42" w14:textId="77777777" w:rsidR="001E2A38" w:rsidRPr="00916BF0" w:rsidRDefault="001E2A38" w:rsidP="005A4AAB">
      <w:pPr>
        <w:pStyle w:val="Heading4"/>
        <w:keepNext w:val="0"/>
        <w:keepLines w:val="0"/>
        <w:numPr>
          <w:ilvl w:val="3"/>
          <w:numId w:val="4"/>
        </w:numPr>
        <w:tabs>
          <w:tab w:val="left" w:pos="2261"/>
        </w:tabs>
        <w:spacing w:before="0" w:after="120" w:line="300" w:lineRule="atLeast"/>
        <w:rPr>
          <w:rFonts w:ascii="Arial" w:hAnsi="Arial" w:cs="Arial"/>
          <w:color w:val="auto"/>
          <w:sz w:val="22"/>
        </w:rPr>
      </w:pPr>
      <w:r w:rsidRPr="00916BF0">
        <w:rPr>
          <w:rFonts w:ascii="Arial" w:hAnsi="Arial" w:cs="Arial"/>
          <w:color w:val="auto"/>
          <w:sz w:val="22"/>
        </w:rPr>
        <w:t>any other liability which cannot be limited or excluded by applicable law; or</w:t>
      </w:r>
    </w:p>
    <w:p w14:paraId="50888EBA" w14:textId="68C7B6DF"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lastRenderedPageBreak/>
        <w:t xml:space="preserve">shall limit or exclude the Supplier's liability under clause </w:t>
      </w:r>
      <w:r w:rsidRPr="00916BF0">
        <w:rPr>
          <w:rFonts w:ascii="Arial" w:hAnsi="Arial" w:cs="Arial"/>
          <w:b w:val="0"/>
          <w:bCs/>
          <w:color w:val="auto"/>
          <w:szCs w:val="22"/>
        </w:rPr>
        <w:fldChar w:fldCharType="begin"/>
      </w:r>
      <w:r w:rsidRPr="00916BF0">
        <w:rPr>
          <w:rFonts w:ascii="Arial" w:hAnsi="Arial" w:cs="Arial"/>
          <w:b w:val="0"/>
          <w:bCs/>
          <w:color w:val="auto"/>
          <w:szCs w:val="22"/>
        </w:rPr>
        <w:instrText xml:space="preserve">REF "a885974" \h \w  \* MERGEFORMAT </w:instrText>
      </w:r>
      <w:r w:rsidRPr="00916BF0">
        <w:rPr>
          <w:rFonts w:ascii="Arial" w:hAnsi="Arial" w:cs="Arial"/>
          <w:b w:val="0"/>
          <w:bCs/>
          <w:color w:val="auto"/>
          <w:szCs w:val="22"/>
        </w:rPr>
      </w:r>
      <w:r w:rsidRPr="00916BF0">
        <w:rPr>
          <w:rFonts w:ascii="Arial" w:hAnsi="Arial" w:cs="Arial"/>
          <w:b w:val="0"/>
          <w:bCs/>
          <w:color w:val="auto"/>
          <w:szCs w:val="22"/>
        </w:rPr>
        <w:fldChar w:fldCharType="separate"/>
      </w:r>
      <w:r w:rsidR="00562031" w:rsidRPr="00916BF0">
        <w:rPr>
          <w:rFonts w:ascii="Arial" w:hAnsi="Arial" w:cs="Arial"/>
          <w:b w:val="0"/>
          <w:bCs/>
          <w:color w:val="auto"/>
          <w:szCs w:val="22"/>
          <w:cs/>
        </w:rPr>
        <w:t>‎</w:t>
      </w:r>
      <w:r w:rsidR="00562031" w:rsidRPr="00916BF0">
        <w:rPr>
          <w:rFonts w:ascii="Arial" w:hAnsi="Arial" w:cs="Arial"/>
          <w:b w:val="0"/>
          <w:bCs/>
          <w:color w:val="auto"/>
          <w:szCs w:val="22"/>
        </w:rPr>
        <w:t>6.5</w:t>
      </w:r>
      <w:r w:rsidRPr="00916BF0">
        <w:rPr>
          <w:rFonts w:ascii="Arial" w:hAnsi="Arial" w:cs="Arial"/>
          <w:b w:val="0"/>
          <w:bCs/>
          <w:color w:val="auto"/>
          <w:szCs w:val="22"/>
        </w:rPr>
        <w:fldChar w:fldCharType="end"/>
      </w:r>
      <w:r w:rsidRPr="00916BF0">
        <w:rPr>
          <w:rFonts w:ascii="Arial" w:hAnsi="Arial" w:cs="Arial"/>
          <w:b w:val="0"/>
          <w:bCs/>
          <w:color w:val="auto"/>
          <w:szCs w:val="22"/>
        </w:rPr>
        <w:t xml:space="preserve"> of these Conditions.</w:t>
      </w:r>
    </w:p>
    <w:p w14:paraId="21D84CDD" w14:textId="5DF7608C"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 xml:space="preserve">Subject to clause </w:t>
      </w:r>
      <w:r w:rsidRPr="00916BF0">
        <w:rPr>
          <w:rFonts w:ascii="Arial" w:hAnsi="Arial" w:cs="Arial"/>
          <w:color w:val="auto"/>
          <w:szCs w:val="22"/>
        </w:rPr>
        <w:fldChar w:fldCharType="begin"/>
      </w:r>
      <w:r w:rsidRPr="00916BF0">
        <w:rPr>
          <w:rFonts w:ascii="Arial" w:hAnsi="Arial" w:cs="Arial"/>
          <w:color w:val="auto"/>
          <w:szCs w:val="22"/>
        </w:rPr>
        <w:instrText xml:space="preserve">REF "a250544"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8.1</w:t>
      </w:r>
      <w:r w:rsidRPr="00916BF0">
        <w:rPr>
          <w:rFonts w:ascii="Arial" w:hAnsi="Arial" w:cs="Arial"/>
          <w:color w:val="auto"/>
          <w:szCs w:val="22"/>
        </w:rPr>
        <w:fldChar w:fldCharType="end"/>
      </w:r>
      <w:r w:rsidRPr="00916BF0">
        <w:rPr>
          <w:rFonts w:ascii="Arial" w:hAnsi="Arial" w:cs="Arial"/>
          <w:color w:val="auto"/>
          <w:szCs w:val="22"/>
        </w:rPr>
        <w:t xml:space="preserve"> of these Conditions: </w:t>
      </w:r>
    </w:p>
    <w:p w14:paraId="02098538"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bookmarkStart w:id="14" w:name="a881395"/>
      <w:r w:rsidRPr="00916BF0">
        <w:rPr>
          <w:rFonts w:ascii="Arial" w:hAnsi="Arial" w:cs="Arial"/>
          <w:b w:val="0"/>
          <w:bCs/>
          <w:color w:val="auto"/>
          <w:szCs w:val="22"/>
        </w:rPr>
        <w:t xml:space="preserve">neither party to this Contract shall have any liability to the other party, whether in contract, tort (including negligence), breach of statutory duty, or otherwise, for any indirect or consequential loss arising under or in connection with this </w:t>
      </w:r>
      <w:proofErr w:type="gramStart"/>
      <w:r w:rsidRPr="00916BF0">
        <w:rPr>
          <w:rFonts w:ascii="Arial" w:hAnsi="Arial" w:cs="Arial"/>
          <w:b w:val="0"/>
          <w:bCs/>
          <w:color w:val="auto"/>
          <w:szCs w:val="22"/>
        </w:rPr>
        <w:t>Contract;</w:t>
      </w:r>
      <w:bookmarkEnd w:id="14"/>
      <w:proofErr w:type="gramEnd"/>
    </w:p>
    <w:p w14:paraId="42485B08" w14:textId="32DDEA70"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bookmarkStart w:id="15" w:name="a148429"/>
      <w:r w:rsidRPr="00916BF0">
        <w:rPr>
          <w:rFonts w:ascii="Arial" w:hAnsi="Arial" w:cs="Arial"/>
          <w:b w:val="0"/>
          <w:bCs/>
          <w:color w:val="auto"/>
          <w:szCs w:val="22"/>
        </w:rPr>
        <w:t xml:space="preserve">the Supplier's total liability to the Customer, whether in contract, tort (including negligence), breach of statutory duty, or otherwise, arising under or in connection with this Contract shall be limited to </w:t>
      </w:r>
      <w:r w:rsidR="0032733E" w:rsidRPr="00916BF0">
        <w:rPr>
          <w:rFonts w:ascii="Arial" w:hAnsi="Arial" w:cs="Arial"/>
          <w:b w:val="0"/>
          <w:bCs/>
          <w:color w:val="auto"/>
          <w:szCs w:val="22"/>
        </w:rPr>
        <w:t xml:space="preserve">one hundred and </w:t>
      </w:r>
      <w:proofErr w:type="gramStart"/>
      <w:r w:rsidR="0032733E" w:rsidRPr="00916BF0">
        <w:rPr>
          <w:rFonts w:ascii="Arial" w:hAnsi="Arial" w:cs="Arial"/>
          <w:b w:val="0"/>
          <w:bCs/>
          <w:color w:val="auto"/>
          <w:szCs w:val="22"/>
        </w:rPr>
        <w:t>twenty five</w:t>
      </w:r>
      <w:proofErr w:type="gramEnd"/>
      <w:r w:rsidR="0032733E" w:rsidRPr="00916BF0">
        <w:rPr>
          <w:rFonts w:ascii="Arial" w:hAnsi="Arial" w:cs="Arial"/>
          <w:b w:val="0"/>
          <w:bCs/>
          <w:color w:val="auto"/>
          <w:szCs w:val="22"/>
        </w:rPr>
        <w:t xml:space="preserve"> </w:t>
      </w:r>
      <w:r w:rsidRPr="00916BF0">
        <w:rPr>
          <w:rFonts w:ascii="Arial" w:hAnsi="Arial" w:cs="Arial"/>
          <w:b w:val="0"/>
          <w:bCs/>
          <w:color w:val="auto"/>
          <w:szCs w:val="22"/>
        </w:rPr>
        <w:t xml:space="preserve">per cent </w:t>
      </w:r>
      <w:r w:rsidR="0032733E" w:rsidRPr="00916BF0">
        <w:rPr>
          <w:rFonts w:ascii="Arial" w:hAnsi="Arial" w:cs="Arial"/>
          <w:b w:val="0"/>
          <w:bCs/>
          <w:color w:val="auto"/>
          <w:szCs w:val="22"/>
        </w:rPr>
        <w:t xml:space="preserve">(125%) </w:t>
      </w:r>
      <w:r w:rsidRPr="00916BF0">
        <w:rPr>
          <w:rFonts w:ascii="Arial" w:hAnsi="Arial" w:cs="Arial"/>
          <w:b w:val="0"/>
          <w:bCs/>
          <w:color w:val="auto"/>
          <w:szCs w:val="22"/>
        </w:rPr>
        <w:t xml:space="preserve">of the total charges paid and payable by the Customer under this Contract; and </w:t>
      </w:r>
      <w:bookmarkEnd w:id="15"/>
    </w:p>
    <w:p w14:paraId="6CD929C2" w14:textId="25B8C6DE"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bookmarkStart w:id="16" w:name="a347329"/>
      <w:r w:rsidRPr="00916BF0">
        <w:rPr>
          <w:rFonts w:ascii="Arial" w:hAnsi="Arial" w:cs="Arial"/>
          <w:b w:val="0"/>
          <w:bCs/>
          <w:color w:val="auto"/>
          <w:szCs w:val="22"/>
        </w:rPr>
        <w:t xml:space="preserve">the Customer's total liability to the Supplier, whether in contract, tort (including negligence), breach of statutory duty, or otherwise, arising under or in connection with this Contract shall be limited to </w:t>
      </w:r>
      <w:r w:rsidR="0032733E" w:rsidRPr="00916BF0">
        <w:rPr>
          <w:rFonts w:ascii="Arial" w:hAnsi="Arial" w:cs="Arial"/>
          <w:b w:val="0"/>
          <w:bCs/>
          <w:color w:val="auto"/>
          <w:szCs w:val="22"/>
        </w:rPr>
        <w:t xml:space="preserve">one hundred and </w:t>
      </w:r>
      <w:proofErr w:type="gramStart"/>
      <w:r w:rsidR="0032733E" w:rsidRPr="00916BF0">
        <w:rPr>
          <w:rFonts w:ascii="Arial" w:hAnsi="Arial" w:cs="Arial"/>
          <w:b w:val="0"/>
          <w:bCs/>
          <w:color w:val="auto"/>
          <w:szCs w:val="22"/>
        </w:rPr>
        <w:t>twenty five</w:t>
      </w:r>
      <w:proofErr w:type="gramEnd"/>
      <w:r w:rsidR="0032733E" w:rsidRPr="00916BF0">
        <w:rPr>
          <w:rFonts w:ascii="Arial" w:hAnsi="Arial" w:cs="Arial"/>
          <w:b w:val="0"/>
          <w:bCs/>
          <w:color w:val="auto"/>
          <w:szCs w:val="22"/>
        </w:rPr>
        <w:t xml:space="preserve"> per cent (125%) </w:t>
      </w:r>
      <w:r w:rsidRPr="00916BF0">
        <w:rPr>
          <w:rFonts w:ascii="Arial" w:hAnsi="Arial" w:cs="Arial"/>
          <w:b w:val="0"/>
          <w:bCs/>
          <w:color w:val="auto"/>
          <w:szCs w:val="22"/>
        </w:rPr>
        <w:t>of the total charges paid by the Customer under this Contract.</w:t>
      </w:r>
      <w:bookmarkEnd w:id="16"/>
    </w:p>
    <w:p w14:paraId="6223DEE0" w14:textId="05DC4312"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 xml:space="preserve">Notwithstanding the provisions of clause </w:t>
      </w:r>
      <w:r w:rsidRPr="00916BF0">
        <w:rPr>
          <w:rFonts w:ascii="Arial" w:hAnsi="Arial" w:cs="Arial"/>
          <w:color w:val="auto"/>
          <w:szCs w:val="22"/>
        </w:rPr>
        <w:fldChar w:fldCharType="begin"/>
      </w:r>
      <w:r w:rsidRPr="00916BF0">
        <w:rPr>
          <w:rFonts w:ascii="Arial" w:hAnsi="Arial" w:cs="Arial"/>
          <w:color w:val="auto"/>
          <w:szCs w:val="22"/>
        </w:rPr>
        <w:instrText xml:space="preserve">REF "a881395"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8.2(a)</w:t>
      </w:r>
      <w:r w:rsidRPr="00916BF0">
        <w:rPr>
          <w:rFonts w:ascii="Arial" w:hAnsi="Arial" w:cs="Arial"/>
          <w:color w:val="auto"/>
          <w:szCs w:val="22"/>
        </w:rPr>
        <w:fldChar w:fldCharType="end"/>
      </w:r>
      <w:r w:rsidRPr="00916BF0">
        <w:rPr>
          <w:rFonts w:ascii="Arial" w:hAnsi="Arial" w:cs="Arial"/>
          <w:color w:val="auto"/>
          <w:szCs w:val="22"/>
        </w:rPr>
        <w:t xml:space="preserve">, the losses for which the Supplier assumes responsibility and which shall (subject to clause </w:t>
      </w:r>
      <w:r w:rsidRPr="00916BF0">
        <w:rPr>
          <w:rFonts w:ascii="Arial" w:hAnsi="Arial" w:cs="Arial"/>
          <w:color w:val="auto"/>
          <w:szCs w:val="22"/>
        </w:rPr>
        <w:fldChar w:fldCharType="begin"/>
      </w:r>
      <w:r w:rsidRPr="00916BF0">
        <w:rPr>
          <w:rFonts w:ascii="Arial" w:hAnsi="Arial" w:cs="Arial"/>
          <w:color w:val="auto"/>
          <w:szCs w:val="22"/>
        </w:rPr>
        <w:instrText xml:space="preserve">REF "a148429"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8.2(b)</w:t>
      </w:r>
      <w:r w:rsidRPr="00916BF0">
        <w:rPr>
          <w:rFonts w:ascii="Arial" w:hAnsi="Arial" w:cs="Arial"/>
          <w:color w:val="auto"/>
          <w:szCs w:val="22"/>
        </w:rPr>
        <w:fldChar w:fldCharType="end"/>
      </w:r>
      <w:r w:rsidRPr="00916BF0">
        <w:rPr>
          <w:rFonts w:ascii="Arial" w:hAnsi="Arial" w:cs="Arial"/>
          <w:color w:val="auto"/>
          <w:szCs w:val="22"/>
        </w:rPr>
        <w:t xml:space="preserve"> and clause </w:t>
      </w:r>
      <w:r w:rsidRPr="00916BF0">
        <w:rPr>
          <w:rFonts w:ascii="Arial" w:hAnsi="Arial" w:cs="Arial"/>
          <w:color w:val="auto"/>
          <w:szCs w:val="22"/>
        </w:rPr>
        <w:fldChar w:fldCharType="begin"/>
      </w:r>
      <w:r w:rsidRPr="00916BF0">
        <w:rPr>
          <w:rFonts w:ascii="Arial" w:hAnsi="Arial" w:cs="Arial"/>
          <w:color w:val="auto"/>
          <w:szCs w:val="22"/>
        </w:rPr>
        <w:instrText xml:space="preserve">REF "a347329"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8.2(c)</w:t>
      </w:r>
      <w:r w:rsidRPr="00916BF0">
        <w:rPr>
          <w:rFonts w:ascii="Arial" w:hAnsi="Arial" w:cs="Arial"/>
          <w:color w:val="auto"/>
          <w:szCs w:val="22"/>
        </w:rPr>
        <w:fldChar w:fldCharType="end"/>
      </w:r>
      <w:r w:rsidRPr="00916BF0">
        <w:rPr>
          <w:rFonts w:ascii="Arial" w:hAnsi="Arial" w:cs="Arial"/>
          <w:color w:val="auto"/>
          <w:szCs w:val="22"/>
        </w:rPr>
        <w:t>) be recoverable by the Customer include:</w:t>
      </w:r>
    </w:p>
    <w:p w14:paraId="152A2AB1"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sums paid by the Customer to the Supplier pursuant to this Contract, in respect of any services not provided in accordance with the terms of this </w:t>
      </w:r>
      <w:proofErr w:type="gramStart"/>
      <w:r w:rsidRPr="00916BF0">
        <w:rPr>
          <w:rFonts w:ascii="Arial" w:hAnsi="Arial" w:cs="Arial"/>
          <w:b w:val="0"/>
          <w:bCs/>
          <w:color w:val="auto"/>
          <w:szCs w:val="22"/>
        </w:rPr>
        <w:t>Contract;</w:t>
      </w:r>
      <w:proofErr w:type="gramEnd"/>
    </w:p>
    <w:p w14:paraId="0DB490AF"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wasted </w:t>
      </w:r>
      <w:proofErr w:type="gramStart"/>
      <w:r w:rsidRPr="00916BF0">
        <w:rPr>
          <w:rFonts w:ascii="Arial" w:hAnsi="Arial" w:cs="Arial"/>
          <w:b w:val="0"/>
          <w:bCs/>
          <w:color w:val="auto"/>
          <w:szCs w:val="22"/>
        </w:rPr>
        <w:t>expenditure;</w:t>
      </w:r>
      <w:proofErr w:type="gramEnd"/>
    </w:p>
    <w:p w14:paraId="631F4EE2"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additional costs of procuring and implementing replacements for, or alternatives to, the Services, including consultancy costs, additional costs of management time and other personnel costs and costs of equipment and </w:t>
      </w:r>
      <w:proofErr w:type="gramStart"/>
      <w:r w:rsidRPr="00916BF0">
        <w:rPr>
          <w:rFonts w:ascii="Arial" w:hAnsi="Arial" w:cs="Arial"/>
          <w:b w:val="0"/>
          <w:bCs/>
          <w:color w:val="auto"/>
          <w:szCs w:val="22"/>
        </w:rPr>
        <w:t>materials;</w:t>
      </w:r>
      <w:proofErr w:type="gramEnd"/>
    </w:p>
    <w:p w14:paraId="43220E9D"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losses incurred by the Customer arising out of or in connection with any claim, demand, fine, penalty, action, investigation or proceeding by any third party (including any subcontractor, Supplier personnel, regulator or customer of the Customer) against the Customer caused by the act or omission of the Supplier; and </w:t>
      </w:r>
    </w:p>
    <w:p w14:paraId="0C978710"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anticipated savings.</w:t>
      </w:r>
    </w:p>
    <w:p w14:paraId="2C25251D" w14:textId="6306CB6D"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 xml:space="preserve">No amounts awarded or agreed to be paid under clause </w:t>
      </w:r>
      <w:r w:rsidRPr="00916BF0">
        <w:rPr>
          <w:rFonts w:ascii="Arial" w:hAnsi="Arial" w:cs="Arial"/>
          <w:color w:val="auto"/>
          <w:szCs w:val="22"/>
        </w:rPr>
        <w:fldChar w:fldCharType="begin"/>
      </w:r>
      <w:r w:rsidRPr="00916BF0">
        <w:rPr>
          <w:rFonts w:ascii="Arial" w:hAnsi="Arial" w:cs="Arial"/>
          <w:color w:val="auto"/>
          <w:szCs w:val="22"/>
        </w:rPr>
        <w:instrText xml:space="preserve">REF "a885974"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6.5</w:t>
      </w:r>
      <w:r w:rsidRPr="00916BF0">
        <w:rPr>
          <w:rFonts w:ascii="Arial" w:hAnsi="Arial" w:cs="Arial"/>
          <w:color w:val="auto"/>
          <w:szCs w:val="22"/>
        </w:rPr>
        <w:fldChar w:fldCharType="end"/>
      </w:r>
      <w:r w:rsidRPr="00916BF0">
        <w:rPr>
          <w:rFonts w:ascii="Arial" w:hAnsi="Arial" w:cs="Arial"/>
          <w:color w:val="auto"/>
          <w:szCs w:val="22"/>
        </w:rPr>
        <w:t xml:space="preserve"> shall count towards the cap on the Supplier's liability under clause </w:t>
      </w:r>
      <w:r w:rsidRPr="00916BF0">
        <w:rPr>
          <w:rFonts w:ascii="Arial" w:hAnsi="Arial" w:cs="Arial"/>
          <w:color w:val="auto"/>
          <w:szCs w:val="22"/>
        </w:rPr>
        <w:fldChar w:fldCharType="begin"/>
      </w:r>
      <w:r w:rsidRPr="00916BF0">
        <w:rPr>
          <w:rFonts w:ascii="Arial" w:hAnsi="Arial" w:cs="Arial"/>
          <w:color w:val="auto"/>
          <w:szCs w:val="22"/>
        </w:rPr>
        <w:instrText xml:space="preserve">REF "a148429" \h \w  \* MERGEFORMAT </w:instrText>
      </w:r>
      <w:r w:rsidRPr="00916BF0">
        <w:rPr>
          <w:rFonts w:ascii="Arial" w:hAnsi="Arial" w:cs="Arial"/>
          <w:color w:val="auto"/>
          <w:szCs w:val="22"/>
        </w:rPr>
      </w:r>
      <w:r w:rsidRPr="00916BF0">
        <w:rPr>
          <w:rFonts w:ascii="Arial" w:hAnsi="Arial" w:cs="Arial"/>
          <w:color w:val="auto"/>
          <w:szCs w:val="22"/>
        </w:rPr>
        <w:fldChar w:fldCharType="separate"/>
      </w:r>
      <w:r w:rsidR="00562031" w:rsidRPr="00916BF0">
        <w:rPr>
          <w:rFonts w:ascii="Arial" w:hAnsi="Arial" w:cs="Arial"/>
          <w:color w:val="auto"/>
          <w:szCs w:val="22"/>
          <w:cs/>
        </w:rPr>
        <w:t>‎</w:t>
      </w:r>
      <w:r w:rsidR="00562031" w:rsidRPr="00916BF0">
        <w:rPr>
          <w:rFonts w:ascii="Arial" w:hAnsi="Arial" w:cs="Arial"/>
          <w:color w:val="auto"/>
          <w:szCs w:val="22"/>
        </w:rPr>
        <w:t>8.2(b)</w:t>
      </w:r>
      <w:r w:rsidRPr="00916BF0">
        <w:rPr>
          <w:rFonts w:ascii="Arial" w:hAnsi="Arial" w:cs="Arial"/>
          <w:color w:val="auto"/>
          <w:szCs w:val="22"/>
        </w:rPr>
        <w:fldChar w:fldCharType="end"/>
      </w:r>
      <w:r w:rsidRPr="00916BF0">
        <w:rPr>
          <w:rFonts w:ascii="Arial" w:hAnsi="Arial" w:cs="Arial"/>
          <w:color w:val="auto"/>
          <w:szCs w:val="22"/>
        </w:rPr>
        <w:t>.</w:t>
      </w:r>
    </w:p>
    <w:p w14:paraId="280D9B22"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lastRenderedPageBreak/>
        <w:t>The rights of the Customer under this Contract are in addition to, and not exclusive of, any rights or remedies provided by common law.</w:t>
      </w:r>
    </w:p>
    <w:p w14:paraId="2D0539C6" w14:textId="77777777" w:rsidR="001E2A38" w:rsidRPr="00525E00" w:rsidRDefault="001E2A38" w:rsidP="005A4AAB">
      <w:pPr>
        <w:pStyle w:val="Heading1"/>
        <w:keepLines w:val="0"/>
        <w:numPr>
          <w:ilvl w:val="0"/>
          <w:numId w:val="4"/>
        </w:numPr>
        <w:spacing w:before="320" w:after="0" w:line="300" w:lineRule="atLeast"/>
        <w:rPr>
          <w:rFonts w:ascii="Arial" w:hAnsi="Arial" w:cs="Arial"/>
          <w:b/>
          <w:bCs/>
          <w:color w:val="auto"/>
          <w:sz w:val="22"/>
          <w:szCs w:val="22"/>
        </w:rPr>
      </w:pPr>
      <w:bookmarkStart w:id="17" w:name="a763900"/>
      <w:r w:rsidRPr="00525E00">
        <w:rPr>
          <w:rFonts w:ascii="Arial" w:hAnsi="Arial" w:cs="Arial"/>
          <w:b/>
          <w:bCs/>
          <w:color w:val="auto"/>
          <w:sz w:val="22"/>
          <w:szCs w:val="22"/>
        </w:rPr>
        <w:t>Insurance</w:t>
      </w:r>
      <w:bookmarkEnd w:id="17"/>
    </w:p>
    <w:p w14:paraId="3C863347" w14:textId="77777777" w:rsidR="001E2A38" w:rsidRPr="00916BF0" w:rsidRDefault="001E2A38" w:rsidP="001E2A38">
      <w:pPr>
        <w:pStyle w:val="Bodysubclause"/>
        <w:rPr>
          <w:rFonts w:ascii="Arial" w:hAnsi="Arial" w:cs="Arial"/>
          <w:szCs w:val="22"/>
        </w:rPr>
      </w:pPr>
      <w:r w:rsidRPr="00916BF0">
        <w:rPr>
          <w:rFonts w:ascii="Arial" w:hAnsi="Arial" w:cs="Arial"/>
          <w:szCs w:val="22"/>
        </w:rPr>
        <w:t>During the term of this Contract and for a period of 6 years thereafter, the Supplier shall maintain in force, with a reputable insurance company, all insurance cover required by law and professional indemnity insurance, public liability insurance and employers liability insurance  to cover the liabilities that may arise under or in connection with this Contract, and shall produce to the Customer on request both the insurance certificate giving details of cover and the receipt for the current year's premium in respect of each insurance.</w:t>
      </w:r>
    </w:p>
    <w:p w14:paraId="0369F62D" w14:textId="77777777" w:rsidR="001E2A38" w:rsidRPr="00525E00" w:rsidRDefault="00D14280" w:rsidP="005A4AAB">
      <w:pPr>
        <w:pStyle w:val="Heading1"/>
        <w:keepLines w:val="0"/>
        <w:numPr>
          <w:ilvl w:val="0"/>
          <w:numId w:val="4"/>
        </w:numPr>
        <w:spacing w:before="320" w:after="0" w:line="300" w:lineRule="atLeast"/>
        <w:rPr>
          <w:rFonts w:ascii="Arial" w:hAnsi="Arial" w:cs="Arial"/>
          <w:b/>
          <w:bCs/>
          <w:color w:val="auto"/>
          <w:sz w:val="22"/>
          <w:szCs w:val="22"/>
        </w:rPr>
      </w:pPr>
      <w:bookmarkStart w:id="18" w:name="a544047"/>
      <w:r w:rsidRPr="00525E00">
        <w:rPr>
          <w:rFonts w:ascii="Arial" w:hAnsi="Arial" w:cs="Arial"/>
          <w:b/>
          <w:bCs/>
          <w:color w:val="auto"/>
          <w:sz w:val="22"/>
          <w:szCs w:val="22"/>
        </w:rPr>
        <w:t>D</w:t>
      </w:r>
      <w:r w:rsidR="001E2A38" w:rsidRPr="00525E00">
        <w:rPr>
          <w:rFonts w:ascii="Arial" w:hAnsi="Arial" w:cs="Arial"/>
          <w:b/>
          <w:bCs/>
          <w:color w:val="auto"/>
          <w:sz w:val="22"/>
          <w:szCs w:val="22"/>
        </w:rPr>
        <w:t>isput</w:t>
      </w:r>
      <w:r w:rsidRPr="00525E00">
        <w:rPr>
          <w:rFonts w:ascii="Arial" w:hAnsi="Arial" w:cs="Arial"/>
          <w:b/>
          <w:bCs/>
          <w:color w:val="auto"/>
          <w:sz w:val="22"/>
          <w:szCs w:val="22"/>
        </w:rPr>
        <w:t>e Resolution P</w:t>
      </w:r>
      <w:r w:rsidR="001E2A38" w:rsidRPr="00525E00">
        <w:rPr>
          <w:rFonts w:ascii="Arial" w:hAnsi="Arial" w:cs="Arial"/>
          <w:b/>
          <w:bCs/>
          <w:color w:val="auto"/>
          <w:sz w:val="22"/>
          <w:szCs w:val="22"/>
        </w:rPr>
        <w:t>rocedure</w:t>
      </w:r>
    </w:p>
    <w:p w14:paraId="1315C57D"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If any dispute arises in connection with this Agreement, senior representatives of the parties with authority to settle the dispute shall, within seven (7) days of a written request from either Party to the other, meet in a good faith effort to resolve the dispute.]</w:t>
      </w:r>
    </w:p>
    <w:p w14:paraId="4545F52C"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If the dispute is not resolved at that meeting, the parties may, but shall not be obliged to, attempt to settle it by mediation in accordance with the CEDR Model Mediation Procedure.</w:t>
      </w:r>
    </w:p>
    <w:p w14:paraId="27DB6BA2"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Unless otherwise agreed between the parties, the mediator shall be nominated by CEDR.  To initiate the mediation a Party must give notice in writing (“ADR Notice”) to the other requesting a mediation.  A copy of the request shall be sent to CEDR Solve. The mediation shall start no later than seven (7) days after the date of the ADR Notice.</w:t>
      </w:r>
    </w:p>
    <w:p w14:paraId="27BCE6BE" w14:textId="77777777" w:rsidR="001E2A38" w:rsidRPr="00525E00" w:rsidRDefault="001E2A38" w:rsidP="005A4AAB">
      <w:pPr>
        <w:pStyle w:val="Heading1"/>
        <w:keepLines w:val="0"/>
        <w:numPr>
          <w:ilvl w:val="0"/>
          <w:numId w:val="4"/>
        </w:numPr>
        <w:spacing w:before="320" w:after="0" w:line="300" w:lineRule="atLeast"/>
        <w:rPr>
          <w:rFonts w:ascii="Arial" w:hAnsi="Arial" w:cs="Arial"/>
          <w:b/>
          <w:bCs/>
          <w:color w:val="auto"/>
          <w:sz w:val="22"/>
          <w:szCs w:val="22"/>
        </w:rPr>
      </w:pPr>
      <w:r w:rsidRPr="00525E00">
        <w:rPr>
          <w:rFonts w:ascii="Arial" w:hAnsi="Arial" w:cs="Arial"/>
          <w:b/>
          <w:bCs/>
          <w:color w:val="auto"/>
          <w:sz w:val="22"/>
          <w:szCs w:val="22"/>
        </w:rPr>
        <w:t>Termination</w:t>
      </w:r>
      <w:bookmarkEnd w:id="18"/>
    </w:p>
    <w:p w14:paraId="14ECC60B"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Without affecting any other right or remedy available to it, the Customer may terminate this Contract with immediate effect by giving written notice to the Supplier if:</w:t>
      </w:r>
    </w:p>
    <w:p w14:paraId="5A763E41"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there is a change of Control of the Supplier; or</w:t>
      </w:r>
    </w:p>
    <w:p w14:paraId="053F2E8A"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the Supplier's financial position deteriorates to such an extent that in the Customer's opinion the Supplier's capability to adequately fulfil its obligations under the Contract has been placed in jeopardy; or</w:t>
      </w:r>
    </w:p>
    <w:p w14:paraId="63E91F53" w14:textId="02EEBB70"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the Supplier commits a breach of clause </w:t>
      </w:r>
      <w:r w:rsidRPr="00916BF0">
        <w:rPr>
          <w:rFonts w:ascii="Arial" w:hAnsi="Arial" w:cs="Arial"/>
          <w:b w:val="0"/>
          <w:bCs/>
          <w:color w:val="auto"/>
          <w:szCs w:val="22"/>
        </w:rPr>
        <w:fldChar w:fldCharType="begin"/>
      </w:r>
      <w:r w:rsidRPr="00916BF0">
        <w:rPr>
          <w:rFonts w:ascii="Arial" w:hAnsi="Arial" w:cs="Arial"/>
          <w:b w:val="0"/>
          <w:bCs/>
          <w:color w:val="auto"/>
          <w:szCs w:val="22"/>
        </w:rPr>
        <w:instrText xml:space="preserve">REF "a382894" \h \w  \* MERGEFORMAT </w:instrText>
      </w:r>
      <w:r w:rsidRPr="00916BF0">
        <w:rPr>
          <w:rFonts w:ascii="Arial" w:hAnsi="Arial" w:cs="Arial"/>
          <w:b w:val="0"/>
          <w:bCs/>
          <w:color w:val="auto"/>
          <w:szCs w:val="22"/>
        </w:rPr>
      </w:r>
      <w:r w:rsidRPr="00916BF0">
        <w:rPr>
          <w:rFonts w:ascii="Arial" w:hAnsi="Arial" w:cs="Arial"/>
          <w:b w:val="0"/>
          <w:bCs/>
          <w:color w:val="auto"/>
          <w:szCs w:val="22"/>
        </w:rPr>
        <w:fldChar w:fldCharType="separate"/>
      </w:r>
      <w:r w:rsidR="00562031" w:rsidRPr="00916BF0">
        <w:rPr>
          <w:rFonts w:ascii="Arial" w:hAnsi="Arial" w:cs="Arial"/>
          <w:b w:val="0"/>
          <w:bCs/>
          <w:color w:val="auto"/>
          <w:szCs w:val="22"/>
          <w:cs/>
        </w:rPr>
        <w:t>‎</w:t>
      </w:r>
      <w:r w:rsidR="00562031" w:rsidRPr="00916BF0">
        <w:rPr>
          <w:rFonts w:ascii="Arial" w:hAnsi="Arial" w:cs="Arial"/>
          <w:b w:val="0"/>
          <w:bCs/>
          <w:color w:val="auto"/>
          <w:szCs w:val="22"/>
        </w:rPr>
        <w:t>3.3(i)</w:t>
      </w:r>
      <w:r w:rsidRPr="00916BF0">
        <w:rPr>
          <w:rFonts w:ascii="Arial" w:hAnsi="Arial" w:cs="Arial"/>
          <w:b w:val="0"/>
          <w:bCs/>
          <w:color w:val="auto"/>
          <w:szCs w:val="22"/>
        </w:rPr>
        <w:fldChar w:fldCharType="end"/>
      </w:r>
      <w:r w:rsidRPr="00916BF0">
        <w:rPr>
          <w:rFonts w:ascii="Arial" w:hAnsi="Arial" w:cs="Arial"/>
          <w:b w:val="0"/>
          <w:bCs/>
          <w:color w:val="auto"/>
          <w:szCs w:val="22"/>
        </w:rPr>
        <w:t>.</w:t>
      </w:r>
    </w:p>
    <w:p w14:paraId="0163A007"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Without affecting any other right or remedy available to it, either party may terminate this Contract with immediate effect by giving written notice to the other party if:</w:t>
      </w:r>
    </w:p>
    <w:p w14:paraId="65FEDD18" w14:textId="13822103"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lastRenderedPageBreak/>
        <w:t xml:space="preserve">the other party commits a material breach of any term of this Contract which breach is irremediable or (if such breach is remediable) fails to remedy that breach within a period of 30 days after being notified in writing to do </w:t>
      </w:r>
      <w:proofErr w:type="gramStart"/>
      <w:r w:rsidRPr="00916BF0">
        <w:rPr>
          <w:rFonts w:ascii="Arial" w:hAnsi="Arial" w:cs="Arial"/>
          <w:b w:val="0"/>
          <w:bCs/>
          <w:color w:val="auto"/>
          <w:szCs w:val="22"/>
        </w:rPr>
        <w:t>so;</w:t>
      </w:r>
      <w:proofErr w:type="gramEnd"/>
      <w:r w:rsidRPr="00916BF0">
        <w:rPr>
          <w:rFonts w:ascii="Arial" w:hAnsi="Arial" w:cs="Arial"/>
          <w:b w:val="0"/>
          <w:bCs/>
          <w:color w:val="auto"/>
          <w:szCs w:val="22"/>
        </w:rPr>
        <w:t xml:space="preserve"> </w:t>
      </w:r>
    </w:p>
    <w:p w14:paraId="7D74D688"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 or</w:t>
      </w:r>
    </w:p>
    <w:p w14:paraId="06570B88"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the other party suspends, or threatens to suspend, or ceases or threatens to cease to carry on all or a substantial part of its business.</w:t>
      </w:r>
    </w:p>
    <w:p w14:paraId="54621814"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The Customer shall be entitled to terminate the Contract where:</w:t>
      </w:r>
    </w:p>
    <w:p w14:paraId="52428F88" w14:textId="211AF2F9" w:rsidR="001E2A38" w:rsidRPr="00916BF0" w:rsidRDefault="00165902"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165902">
        <w:rPr>
          <w:rFonts w:ascii="Arial" w:hAnsi="Arial" w:cs="Arial"/>
          <w:b w:val="0"/>
          <w:bCs/>
          <w:color w:val="auto"/>
          <w:szCs w:val="22"/>
        </w:rPr>
        <w:t>The Contract has been subject to a substantial modification which would have required a new procurement procedure in accordance with clause 31.5 of the Procurement Act 2023</w:t>
      </w:r>
      <w:r>
        <w:rPr>
          <w:rFonts w:ascii="Arial" w:hAnsi="Arial" w:cs="Arial"/>
          <w:b w:val="0"/>
          <w:bCs/>
          <w:color w:val="auto"/>
          <w:szCs w:val="22"/>
        </w:rPr>
        <w:t xml:space="preserve"> (“Regulations”)</w:t>
      </w:r>
      <w:r w:rsidR="001E2A38" w:rsidRPr="00916BF0">
        <w:rPr>
          <w:rFonts w:ascii="Arial" w:hAnsi="Arial" w:cs="Arial"/>
          <w:b w:val="0"/>
          <w:bCs/>
          <w:color w:val="auto"/>
          <w:szCs w:val="22"/>
        </w:rPr>
        <w:t>;</w:t>
      </w:r>
      <w:r w:rsidR="00A948AA">
        <w:rPr>
          <w:rFonts w:ascii="Arial" w:hAnsi="Arial" w:cs="Arial"/>
          <w:b w:val="0"/>
          <w:bCs/>
          <w:color w:val="auto"/>
          <w:szCs w:val="22"/>
        </w:rPr>
        <w:t xml:space="preserve"> or</w:t>
      </w:r>
    </w:p>
    <w:p w14:paraId="4F97BA5E" w14:textId="3F15F58E" w:rsidR="001E2A38" w:rsidRPr="00A948AA" w:rsidRDefault="00165902" w:rsidP="00A948AA">
      <w:pPr>
        <w:pStyle w:val="Heading3"/>
        <w:keepNext w:val="0"/>
        <w:keepLines w:val="0"/>
        <w:numPr>
          <w:ilvl w:val="2"/>
          <w:numId w:val="4"/>
        </w:numPr>
        <w:spacing w:before="0" w:after="120" w:line="300" w:lineRule="atLeast"/>
        <w:rPr>
          <w:rFonts w:ascii="Arial" w:hAnsi="Arial" w:cs="Arial"/>
          <w:b w:val="0"/>
          <w:bCs/>
          <w:color w:val="auto"/>
          <w:szCs w:val="22"/>
        </w:rPr>
      </w:pPr>
      <w:r w:rsidRPr="00165902">
        <w:rPr>
          <w:rFonts w:ascii="Arial" w:hAnsi="Arial" w:cs="Arial"/>
          <w:b w:val="0"/>
          <w:bCs/>
          <w:color w:val="auto"/>
          <w:szCs w:val="22"/>
        </w:rPr>
        <w:t>The Contractor has, at the time the Contract was awarded by the Customer, been an excluded supplier as defined in clause 57(1)(a) or 57(2)(a) of the Procurement Act 2023 and the Contractor should therefore have been excluded from the procurement process</w:t>
      </w:r>
      <w:r w:rsidR="00A948AA">
        <w:rPr>
          <w:rFonts w:ascii="Arial" w:hAnsi="Arial" w:cs="Arial"/>
          <w:b w:val="0"/>
          <w:bCs/>
          <w:color w:val="auto"/>
          <w:szCs w:val="22"/>
        </w:rPr>
        <w:t>.</w:t>
      </w:r>
    </w:p>
    <w:p w14:paraId="0AD594DF"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Termination of the Contract shall not affect any of the parties' rights and remedies that have accrued as at termination, including the right to claim damages in respect of any breach of this Contract which existed at or before the date of termination.</w:t>
      </w:r>
    </w:p>
    <w:p w14:paraId="3EBCF7FE"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Any provision of the Contract that expressly or by implication is intended to come into or continue in force on or after termination shall remain in full force and effect.</w:t>
      </w:r>
    </w:p>
    <w:p w14:paraId="7282A1F6" w14:textId="1AD67F1F" w:rsidR="001E2A38" w:rsidRPr="00384E18" w:rsidRDefault="001E2A38" w:rsidP="005A4AAB">
      <w:pPr>
        <w:pStyle w:val="Heading1"/>
        <w:keepLines w:val="0"/>
        <w:numPr>
          <w:ilvl w:val="0"/>
          <w:numId w:val="4"/>
        </w:numPr>
        <w:spacing w:before="320" w:after="0" w:line="300" w:lineRule="atLeast"/>
        <w:rPr>
          <w:rFonts w:ascii="Arial" w:hAnsi="Arial" w:cs="Arial"/>
          <w:b/>
          <w:bCs/>
          <w:color w:val="auto"/>
          <w:sz w:val="22"/>
          <w:szCs w:val="22"/>
        </w:rPr>
      </w:pPr>
      <w:bookmarkStart w:id="19" w:name="a300031"/>
      <w:r w:rsidRPr="00384E18">
        <w:rPr>
          <w:rFonts w:ascii="Arial" w:hAnsi="Arial" w:cs="Arial"/>
          <w:b/>
          <w:bCs/>
          <w:color w:val="auto"/>
          <w:sz w:val="22"/>
          <w:szCs w:val="22"/>
        </w:rPr>
        <w:t xml:space="preserve">Exit </w:t>
      </w:r>
      <w:r w:rsidR="00916BF0" w:rsidRPr="00384E18">
        <w:rPr>
          <w:rFonts w:ascii="Arial" w:hAnsi="Arial" w:cs="Arial"/>
          <w:b/>
          <w:bCs/>
          <w:color w:val="auto"/>
          <w:sz w:val="22"/>
          <w:szCs w:val="22"/>
        </w:rPr>
        <w:t>A</w:t>
      </w:r>
      <w:r w:rsidRPr="00384E18">
        <w:rPr>
          <w:rFonts w:ascii="Arial" w:hAnsi="Arial" w:cs="Arial"/>
          <w:b/>
          <w:bCs/>
          <w:color w:val="auto"/>
          <w:sz w:val="22"/>
          <w:szCs w:val="22"/>
        </w:rPr>
        <w:t>rrangements</w:t>
      </w:r>
      <w:bookmarkEnd w:id="19"/>
    </w:p>
    <w:p w14:paraId="188C60A4" w14:textId="77777777" w:rsidR="001E2A38" w:rsidRPr="00916BF0" w:rsidRDefault="001E2A38" w:rsidP="001E2A38">
      <w:pPr>
        <w:pStyle w:val="Bodysubclause"/>
        <w:rPr>
          <w:rFonts w:ascii="Arial" w:hAnsi="Arial" w:cs="Arial"/>
          <w:szCs w:val="22"/>
        </w:rPr>
      </w:pPr>
      <w:r w:rsidRPr="00916BF0">
        <w:rPr>
          <w:rFonts w:ascii="Arial" w:hAnsi="Arial" w:cs="Arial"/>
          <w:szCs w:val="22"/>
        </w:rPr>
        <w:t>On termination of this Contract for whatever reason:</w:t>
      </w:r>
    </w:p>
    <w:p w14:paraId="5C643A3C" w14:textId="505F5BB5"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the Supplier shall immediately deliver to the Customer all Deliverables </w:t>
      </w:r>
      <w:proofErr w:type="gramStart"/>
      <w:r w:rsidRPr="00916BF0">
        <w:rPr>
          <w:rFonts w:ascii="Arial" w:hAnsi="Arial" w:cs="Arial"/>
          <w:b w:val="0"/>
          <w:bCs/>
          <w:color w:val="auto"/>
          <w:szCs w:val="22"/>
        </w:rPr>
        <w:t>whether or not</w:t>
      </w:r>
      <w:proofErr w:type="gramEnd"/>
      <w:r w:rsidRPr="00916BF0">
        <w:rPr>
          <w:rFonts w:ascii="Arial" w:hAnsi="Arial" w:cs="Arial"/>
          <w:b w:val="0"/>
          <w:bCs/>
          <w:color w:val="auto"/>
          <w:szCs w:val="22"/>
        </w:rPr>
        <w:t xml:space="preserve"> then </w:t>
      </w:r>
      <w:proofErr w:type="spellStart"/>
      <w:proofErr w:type="gramStart"/>
      <w:r w:rsidRPr="00916BF0">
        <w:rPr>
          <w:rFonts w:ascii="Arial" w:hAnsi="Arial" w:cs="Arial"/>
          <w:b w:val="0"/>
          <w:bCs/>
          <w:color w:val="auto"/>
          <w:szCs w:val="22"/>
        </w:rPr>
        <w:t>complete,and</w:t>
      </w:r>
      <w:proofErr w:type="spellEnd"/>
      <w:proofErr w:type="gramEnd"/>
      <w:r w:rsidRPr="00916BF0">
        <w:rPr>
          <w:rFonts w:ascii="Arial" w:hAnsi="Arial" w:cs="Arial"/>
          <w:b w:val="0"/>
          <w:bCs/>
          <w:color w:val="auto"/>
          <w:szCs w:val="22"/>
        </w:rPr>
        <w:t xml:space="preserve"> return all Customer Materials. If the Supplier fails to do so, then the Customer may enter the Supplier's premises and take possession of them. Until they have been delivered or returned, the Supplier shall be solely responsible for their safe keeping and will not use them for any purpose not connected with this Contract; and</w:t>
      </w:r>
    </w:p>
    <w:p w14:paraId="0C1AF4A7" w14:textId="78CD7C2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bookmarkStart w:id="20" w:name="a893744"/>
      <w:r w:rsidRPr="00916BF0">
        <w:rPr>
          <w:rFonts w:ascii="Arial" w:hAnsi="Arial" w:cs="Arial"/>
          <w:b w:val="0"/>
          <w:bCs/>
          <w:color w:val="auto"/>
          <w:szCs w:val="22"/>
        </w:rPr>
        <w:t xml:space="preserve">the Supplier shall, if </w:t>
      </w:r>
      <w:proofErr w:type="gramStart"/>
      <w:r w:rsidRPr="00916BF0">
        <w:rPr>
          <w:rFonts w:ascii="Arial" w:hAnsi="Arial" w:cs="Arial"/>
          <w:b w:val="0"/>
          <w:bCs/>
          <w:color w:val="auto"/>
          <w:szCs w:val="22"/>
        </w:rPr>
        <w:t>so</w:t>
      </w:r>
      <w:proofErr w:type="gramEnd"/>
      <w:r w:rsidRPr="00916BF0">
        <w:rPr>
          <w:rFonts w:ascii="Arial" w:hAnsi="Arial" w:cs="Arial"/>
          <w:b w:val="0"/>
          <w:bCs/>
          <w:color w:val="auto"/>
          <w:szCs w:val="22"/>
        </w:rPr>
        <w:t xml:space="preserve"> requested by the Customer, provide all assistance reasonably required by the Customer to facilitate the smooth transition of the </w:t>
      </w:r>
      <w:r w:rsidRPr="00916BF0">
        <w:rPr>
          <w:rFonts w:ascii="Arial" w:hAnsi="Arial" w:cs="Arial"/>
          <w:b w:val="0"/>
          <w:bCs/>
          <w:color w:val="auto"/>
          <w:szCs w:val="22"/>
        </w:rPr>
        <w:lastRenderedPageBreak/>
        <w:t xml:space="preserve">Services to the Customer or any replacement supplier appointed by it including </w:t>
      </w:r>
      <w:r w:rsidR="0097792F" w:rsidRPr="00916BF0">
        <w:rPr>
          <w:rFonts w:ascii="Arial" w:hAnsi="Arial" w:cs="Arial"/>
          <w:b w:val="0"/>
          <w:bCs/>
          <w:color w:val="auto"/>
          <w:szCs w:val="22"/>
        </w:rPr>
        <w:t>any</w:t>
      </w:r>
      <w:r w:rsidRPr="00916BF0">
        <w:rPr>
          <w:rFonts w:ascii="Arial" w:hAnsi="Arial" w:cs="Arial"/>
          <w:b w:val="0"/>
          <w:bCs/>
          <w:color w:val="auto"/>
          <w:szCs w:val="22"/>
        </w:rPr>
        <w:t xml:space="preserve"> assistance set out in the Specification. </w:t>
      </w:r>
      <w:bookmarkEnd w:id="20"/>
    </w:p>
    <w:p w14:paraId="012870E1" w14:textId="77777777" w:rsidR="001E2A38" w:rsidRPr="00384E18" w:rsidRDefault="00D14280" w:rsidP="005A4AAB">
      <w:pPr>
        <w:pStyle w:val="Heading1"/>
        <w:keepLines w:val="0"/>
        <w:numPr>
          <w:ilvl w:val="0"/>
          <w:numId w:val="4"/>
        </w:numPr>
        <w:spacing w:before="320" w:after="0" w:line="300" w:lineRule="atLeast"/>
        <w:rPr>
          <w:rFonts w:ascii="Arial" w:hAnsi="Arial" w:cs="Arial"/>
          <w:b/>
          <w:bCs/>
          <w:color w:val="auto"/>
          <w:sz w:val="22"/>
          <w:szCs w:val="22"/>
        </w:rPr>
      </w:pPr>
      <w:bookmarkStart w:id="21" w:name="a325829"/>
      <w:r w:rsidRPr="00384E18">
        <w:rPr>
          <w:rFonts w:ascii="Arial" w:hAnsi="Arial" w:cs="Arial"/>
          <w:b/>
          <w:bCs/>
          <w:color w:val="auto"/>
          <w:sz w:val="22"/>
          <w:szCs w:val="22"/>
        </w:rPr>
        <w:t>Freedom of I</w:t>
      </w:r>
      <w:r w:rsidR="001E2A38" w:rsidRPr="00384E18">
        <w:rPr>
          <w:rFonts w:ascii="Arial" w:hAnsi="Arial" w:cs="Arial"/>
          <w:b/>
          <w:bCs/>
          <w:color w:val="auto"/>
          <w:sz w:val="22"/>
          <w:szCs w:val="22"/>
        </w:rPr>
        <w:t>nformation</w:t>
      </w:r>
    </w:p>
    <w:p w14:paraId="077F22C9"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The Supplier acknowledges the Customer is subject to the requirements of the FOIA and the EIRs.  The Supplier shall:</w:t>
      </w:r>
    </w:p>
    <w:p w14:paraId="33663198"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Provide all necessary assistance and cooperation as reasonably requested by the Customer to enable the Customer to comply with its obligations under the FOIA and </w:t>
      </w:r>
      <w:proofErr w:type="gramStart"/>
      <w:r w:rsidRPr="00916BF0">
        <w:rPr>
          <w:rFonts w:ascii="Arial" w:hAnsi="Arial" w:cs="Arial"/>
          <w:b w:val="0"/>
          <w:bCs/>
          <w:color w:val="auto"/>
          <w:szCs w:val="22"/>
        </w:rPr>
        <w:t>EIRs;</w:t>
      </w:r>
      <w:proofErr w:type="gramEnd"/>
    </w:p>
    <w:p w14:paraId="72895883"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Transfer to the Customer all Requests for Information relating to this Contract that it receives as soon as practicable and in any event within 2 Business Days of </w:t>
      </w:r>
      <w:proofErr w:type="gramStart"/>
      <w:r w:rsidRPr="00916BF0">
        <w:rPr>
          <w:rFonts w:ascii="Arial" w:hAnsi="Arial" w:cs="Arial"/>
          <w:b w:val="0"/>
          <w:bCs/>
          <w:color w:val="auto"/>
          <w:szCs w:val="22"/>
        </w:rPr>
        <w:t>receipt;</w:t>
      </w:r>
      <w:proofErr w:type="gramEnd"/>
    </w:p>
    <w:p w14:paraId="1A159C4E"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Provide the Customer with a copy of all Information belonging to the Customer requested within the Request for Information which is in its possession or control in the form that the Customer requires within 5 Business Days (or such other </w:t>
      </w:r>
      <w:proofErr w:type="gramStart"/>
      <w:r w:rsidRPr="00916BF0">
        <w:rPr>
          <w:rFonts w:ascii="Arial" w:hAnsi="Arial" w:cs="Arial"/>
          <w:b w:val="0"/>
          <w:bCs/>
          <w:color w:val="auto"/>
          <w:szCs w:val="22"/>
        </w:rPr>
        <w:t>time period</w:t>
      </w:r>
      <w:proofErr w:type="gramEnd"/>
      <w:r w:rsidRPr="00916BF0">
        <w:rPr>
          <w:rFonts w:ascii="Arial" w:hAnsi="Arial" w:cs="Arial"/>
          <w:b w:val="0"/>
          <w:bCs/>
          <w:color w:val="auto"/>
          <w:szCs w:val="22"/>
        </w:rPr>
        <w:t xml:space="preserve"> as the Customer may reasonably specify) of the Customer’s request for such Information; and</w:t>
      </w:r>
    </w:p>
    <w:p w14:paraId="4A1A1E33"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Not respond directly to a Request for Information unless authorised in writing to do so by the Customer.</w:t>
      </w:r>
    </w:p>
    <w:p w14:paraId="67055767" w14:textId="00DA65F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 xml:space="preserve">The </w:t>
      </w:r>
      <w:r w:rsidR="00A46FFA">
        <w:rPr>
          <w:rFonts w:ascii="Arial" w:hAnsi="Arial" w:cs="Arial"/>
          <w:color w:val="auto"/>
          <w:szCs w:val="22"/>
        </w:rPr>
        <w:t>Supplier</w:t>
      </w:r>
      <w:r w:rsidRPr="00916BF0">
        <w:rPr>
          <w:rFonts w:ascii="Arial" w:hAnsi="Arial" w:cs="Arial"/>
          <w:color w:val="auto"/>
          <w:szCs w:val="22"/>
        </w:rPr>
        <w:t xml:space="preserve"> acknowledges that the Customer may be required under the FOIA and EIRs to disclose Information without consulting or obtaining consent from the Supplier.  The Customer shall take reasonable steps to notify the Supplier of a Request for Information (in accordance with the Secretary of State’s section 45 Code of Practice on the Discharge of Functions of Public Authorities under Part 1 of the FOIA) to the extent that it is permissible and reasonably practical for it to do so but (notwithstanding any other provision within this Contract) the Customer shall be responsible for determining in its absolute discretion whether any Information and/or any other information is exempt from disclosure in accordance with the FOIA and/or the EIRs.</w:t>
      </w:r>
    </w:p>
    <w:p w14:paraId="52F6F231" w14:textId="77777777" w:rsidR="001E2A38" w:rsidRPr="00384E18" w:rsidRDefault="00D14280" w:rsidP="005A4AAB">
      <w:pPr>
        <w:pStyle w:val="Heading1"/>
        <w:keepLines w:val="0"/>
        <w:numPr>
          <w:ilvl w:val="0"/>
          <w:numId w:val="4"/>
        </w:numPr>
        <w:spacing w:before="320" w:after="0" w:line="300" w:lineRule="atLeast"/>
        <w:rPr>
          <w:rFonts w:ascii="Arial" w:hAnsi="Arial" w:cs="Arial"/>
          <w:b/>
          <w:bCs/>
          <w:color w:val="auto"/>
          <w:sz w:val="22"/>
          <w:szCs w:val="22"/>
        </w:rPr>
      </w:pPr>
      <w:r w:rsidRPr="00384E18">
        <w:rPr>
          <w:rFonts w:ascii="Arial" w:hAnsi="Arial" w:cs="Arial"/>
          <w:b/>
          <w:bCs/>
          <w:color w:val="auto"/>
          <w:sz w:val="22"/>
          <w:szCs w:val="22"/>
        </w:rPr>
        <w:t>Data P</w:t>
      </w:r>
      <w:r w:rsidR="001E2A38" w:rsidRPr="00384E18">
        <w:rPr>
          <w:rFonts w:ascii="Arial" w:hAnsi="Arial" w:cs="Arial"/>
          <w:b/>
          <w:bCs/>
          <w:color w:val="auto"/>
          <w:sz w:val="22"/>
          <w:szCs w:val="22"/>
        </w:rPr>
        <w:t>rotection</w:t>
      </w:r>
    </w:p>
    <w:p w14:paraId="5B68F33C" w14:textId="56600E81" w:rsidR="001E2A38" w:rsidRPr="00916BF0" w:rsidRDefault="007041A7" w:rsidP="005A4AAB">
      <w:pPr>
        <w:pStyle w:val="Heading2"/>
        <w:keepNext w:val="0"/>
        <w:keepLines w:val="0"/>
        <w:numPr>
          <w:ilvl w:val="1"/>
          <w:numId w:val="4"/>
        </w:numPr>
        <w:spacing w:before="280" w:after="120" w:line="300" w:lineRule="atLeast"/>
        <w:rPr>
          <w:rFonts w:ascii="Arial" w:hAnsi="Arial" w:cs="Arial"/>
          <w:color w:val="auto"/>
          <w:szCs w:val="22"/>
        </w:rPr>
      </w:pPr>
      <w:ins w:id="22" w:author="Robyn Baker" w:date="2023-05-19T09:52:00Z">
        <w:r w:rsidRPr="003F4030">
          <w:rPr>
            <w:rFonts w:ascii="Arial" w:hAnsi="Arial" w:cs="Arial"/>
            <w:szCs w:val="22"/>
          </w:rPr>
          <w:t>The Customer and the Supplier shall ensure it complies in all respect with the provisions of the Data Protection Act 2018 and any changes or amendments to Data Protection legislation including the</w:t>
        </w:r>
        <w:r>
          <w:rPr>
            <w:rFonts w:ascii="Arial" w:hAnsi="Arial" w:cs="Arial"/>
            <w:szCs w:val="22"/>
          </w:rPr>
          <w:t xml:space="preserve"> UK</w:t>
        </w:r>
        <w:r w:rsidRPr="003F4030">
          <w:rPr>
            <w:rFonts w:ascii="Arial" w:hAnsi="Arial" w:cs="Arial"/>
            <w:szCs w:val="22"/>
          </w:rPr>
          <w:t xml:space="preserve"> General Data Protection Regulation (</w:t>
        </w:r>
        <w:r>
          <w:rPr>
            <w:rFonts w:ascii="Arial" w:hAnsi="Arial" w:cs="Arial"/>
            <w:szCs w:val="22"/>
          </w:rPr>
          <w:t xml:space="preserve">UK </w:t>
        </w:r>
        <w:r w:rsidRPr="003F4030">
          <w:rPr>
            <w:rFonts w:ascii="Arial" w:hAnsi="Arial" w:cs="Arial"/>
            <w:szCs w:val="22"/>
          </w:rPr>
          <w:t xml:space="preserve">GDPR). </w:t>
        </w:r>
        <w:r w:rsidR="005C7690" w:rsidRPr="001D35F3">
          <w:rPr>
            <w:rFonts w:ascii="Arial" w:hAnsi="Arial" w:cs="Arial"/>
            <w:szCs w:val="22"/>
            <w:highlight w:val="yellow"/>
            <w:rPrChange w:id="23" w:author="Robyn Baker" w:date="2023-05-19T10:03:00Z">
              <w:rPr>
                <w:rFonts w:ascii="Arial" w:hAnsi="Arial" w:cs="Arial"/>
                <w:szCs w:val="22"/>
              </w:rPr>
            </w:rPrChange>
          </w:rPr>
          <w:t>[</w:t>
        </w:r>
        <w:proofErr w:type="gramStart"/>
        <w:r w:rsidRPr="001D35F3">
          <w:rPr>
            <w:rFonts w:ascii="Arial" w:hAnsi="Arial" w:cs="Arial"/>
            <w:szCs w:val="22"/>
            <w:highlight w:val="yellow"/>
            <w:rPrChange w:id="24" w:author="Robyn Baker" w:date="2023-05-19T10:03:00Z">
              <w:rPr>
                <w:rFonts w:ascii="Arial" w:hAnsi="Arial" w:cs="Arial"/>
                <w:szCs w:val="22"/>
              </w:rPr>
            </w:rPrChange>
          </w:rPr>
          <w:t>In particular where</w:t>
        </w:r>
        <w:proofErr w:type="gramEnd"/>
        <w:r w:rsidRPr="001D35F3">
          <w:rPr>
            <w:rFonts w:ascii="Arial" w:hAnsi="Arial" w:cs="Arial"/>
            <w:szCs w:val="22"/>
            <w:highlight w:val="yellow"/>
            <w:rPrChange w:id="25" w:author="Robyn Baker" w:date="2023-05-19T10:03:00Z">
              <w:rPr>
                <w:rFonts w:ascii="Arial" w:hAnsi="Arial" w:cs="Arial"/>
                <w:szCs w:val="22"/>
              </w:rPr>
            </w:rPrChange>
          </w:rPr>
          <w:t xml:space="preserve"> the Supplier receives any personal data (as defined by the Data Protection Act 2018 and Article 4 of the General Data Protection Regulation)</w:t>
        </w:r>
        <w:r w:rsidR="005C7690" w:rsidRPr="001D35F3">
          <w:rPr>
            <w:rFonts w:ascii="Arial" w:hAnsi="Arial" w:cs="Arial"/>
            <w:szCs w:val="22"/>
            <w:highlight w:val="yellow"/>
            <w:rPrChange w:id="26" w:author="Robyn Baker" w:date="2023-05-19T10:03:00Z">
              <w:rPr>
                <w:rFonts w:ascii="Arial" w:hAnsi="Arial" w:cs="Arial"/>
                <w:szCs w:val="22"/>
              </w:rPr>
            </w:rPrChange>
          </w:rPr>
          <w:t xml:space="preserve">, </w:t>
        </w:r>
      </w:ins>
      <w:del w:id="27" w:author="Robyn Baker" w:date="2023-05-19T09:52:00Z">
        <w:r w:rsidR="001C6E18" w:rsidRPr="001D35F3" w:rsidDel="005C7690">
          <w:rPr>
            <w:rFonts w:ascii="Arial" w:hAnsi="Arial" w:cs="Arial"/>
            <w:color w:val="auto"/>
            <w:szCs w:val="22"/>
            <w:highlight w:val="yellow"/>
            <w:rPrChange w:id="28" w:author="Robyn Baker" w:date="2023-05-19T10:03:00Z">
              <w:rPr>
                <w:rFonts w:ascii="Arial" w:hAnsi="Arial" w:cs="Arial"/>
                <w:color w:val="auto"/>
                <w:szCs w:val="22"/>
              </w:rPr>
            </w:rPrChange>
          </w:rPr>
          <w:delText>E</w:delText>
        </w:r>
      </w:del>
      <w:ins w:id="29" w:author="Robyn Baker" w:date="2023-05-19T09:52:00Z">
        <w:r w:rsidR="005C7690" w:rsidRPr="001D35F3">
          <w:rPr>
            <w:rFonts w:ascii="Arial" w:hAnsi="Arial" w:cs="Arial"/>
            <w:color w:val="auto"/>
            <w:szCs w:val="22"/>
            <w:highlight w:val="yellow"/>
            <w:rPrChange w:id="30" w:author="Robyn Baker" w:date="2023-05-19T10:03:00Z">
              <w:rPr>
                <w:rFonts w:ascii="Arial" w:hAnsi="Arial" w:cs="Arial"/>
                <w:color w:val="auto"/>
                <w:szCs w:val="22"/>
              </w:rPr>
            </w:rPrChange>
          </w:rPr>
          <w:t>e</w:t>
        </w:r>
      </w:ins>
      <w:r w:rsidR="001C6E18" w:rsidRPr="001D35F3">
        <w:rPr>
          <w:rFonts w:ascii="Arial" w:hAnsi="Arial" w:cs="Arial"/>
          <w:color w:val="auto"/>
          <w:szCs w:val="22"/>
          <w:highlight w:val="yellow"/>
          <w:rPrChange w:id="31" w:author="Robyn Baker" w:date="2023-05-19T10:03:00Z">
            <w:rPr>
              <w:rFonts w:ascii="Arial" w:hAnsi="Arial" w:cs="Arial"/>
              <w:color w:val="auto"/>
              <w:szCs w:val="22"/>
            </w:rPr>
          </w:rPrChange>
        </w:rPr>
        <w:t>ach party shall comply with its respective obligations, and may exercise its respective rights and remedies, under Schedule 3.</w:t>
      </w:r>
      <w:ins w:id="32" w:author="Robyn Baker" w:date="2023-05-19T09:53:00Z">
        <w:r w:rsidR="00F43ECC" w:rsidRPr="001D35F3">
          <w:rPr>
            <w:rFonts w:ascii="Arial" w:hAnsi="Arial" w:cs="Arial"/>
            <w:color w:val="auto"/>
            <w:szCs w:val="22"/>
            <w:highlight w:val="yellow"/>
            <w:rPrChange w:id="33" w:author="Robyn Baker" w:date="2023-05-19T10:03:00Z">
              <w:rPr>
                <w:rFonts w:ascii="Arial" w:hAnsi="Arial" w:cs="Arial"/>
                <w:color w:val="auto"/>
                <w:szCs w:val="22"/>
              </w:rPr>
            </w:rPrChange>
          </w:rPr>
          <w:t>]</w:t>
        </w:r>
      </w:ins>
    </w:p>
    <w:p w14:paraId="644831F7" w14:textId="77777777" w:rsidR="001E2A38" w:rsidRPr="00384E18" w:rsidRDefault="00D14280" w:rsidP="005A4AAB">
      <w:pPr>
        <w:pStyle w:val="Heading1"/>
        <w:keepLines w:val="0"/>
        <w:numPr>
          <w:ilvl w:val="0"/>
          <w:numId w:val="4"/>
        </w:numPr>
        <w:spacing w:before="320" w:after="0" w:line="300" w:lineRule="atLeast"/>
        <w:rPr>
          <w:rFonts w:ascii="Arial" w:hAnsi="Arial" w:cs="Arial"/>
          <w:b/>
          <w:bCs/>
          <w:color w:val="auto"/>
          <w:sz w:val="22"/>
          <w:szCs w:val="22"/>
        </w:rPr>
      </w:pPr>
      <w:r w:rsidRPr="00384E18">
        <w:rPr>
          <w:rFonts w:ascii="Arial" w:hAnsi="Arial" w:cs="Arial"/>
          <w:b/>
          <w:bCs/>
          <w:color w:val="auto"/>
          <w:sz w:val="22"/>
          <w:szCs w:val="22"/>
        </w:rPr>
        <w:lastRenderedPageBreak/>
        <w:t>Prevention of B</w:t>
      </w:r>
      <w:r w:rsidR="001E2A38" w:rsidRPr="00384E18">
        <w:rPr>
          <w:rFonts w:ascii="Arial" w:hAnsi="Arial" w:cs="Arial"/>
          <w:b/>
          <w:bCs/>
          <w:color w:val="auto"/>
          <w:sz w:val="22"/>
          <w:szCs w:val="22"/>
        </w:rPr>
        <w:t>ribery</w:t>
      </w:r>
    </w:p>
    <w:p w14:paraId="40B1C385"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The Supplier represents and warrants that neither it, nor to the best of its knowledge any Supplier’s Personnel, have at any time prior to the Commencement Date:</w:t>
      </w:r>
    </w:p>
    <w:p w14:paraId="7EA6A9A4"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Committed a Prohibited Act or been formally notified that it is subject to an investigation or prosecution which relates to an alleged Prohibited Act; and/or</w:t>
      </w:r>
    </w:p>
    <w:p w14:paraId="5AC70119"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Been listed by any government department or agency as being debarred, suspended, proposed for suspension or debarment, or otherwise ineligible for participation in government procurement programmes or contracts on the grounds of a Prohibited Act.</w:t>
      </w:r>
    </w:p>
    <w:p w14:paraId="1F81F420"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The Supplier shall not during the term of this Contract:</w:t>
      </w:r>
    </w:p>
    <w:p w14:paraId="577F3382"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Commit a Prohibited Act; and/or</w:t>
      </w:r>
    </w:p>
    <w:p w14:paraId="45E7F1CB"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Do or suffer anything to be done which would cause the Customer or any of the Customer’s employees, consultants, sub-contractors or agents to contravene any of the Bribery Act 2010 or otherwise incur any liability in relation to the Bribery Act 2010.</w:t>
      </w:r>
    </w:p>
    <w:p w14:paraId="6E33E457"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The Supplier shall during the term of the Contract:</w:t>
      </w:r>
    </w:p>
    <w:p w14:paraId="57CBD783"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Establish, maintain and enforce, and require that its subcontractors establish, maintain and enforce, policies and procedures which are adequate to ensure compliance with the Bribery Act 2010 and prevent the occurrence of a Prohibited Act; and</w:t>
      </w:r>
    </w:p>
    <w:p w14:paraId="4217AACF"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Keep appropriate records of its compliance with</w:t>
      </w:r>
      <w:r w:rsidR="00C77BCF" w:rsidRPr="00916BF0">
        <w:rPr>
          <w:rFonts w:ascii="Arial" w:hAnsi="Arial" w:cs="Arial"/>
          <w:b w:val="0"/>
          <w:bCs/>
          <w:color w:val="auto"/>
          <w:szCs w:val="22"/>
        </w:rPr>
        <w:t xml:space="preserve"> its obligations under clause 15</w:t>
      </w:r>
      <w:r w:rsidRPr="00916BF0">
        <w:rPr>
          <w:rFonts w:ascii="Arial" w:hAnsi="Arial" w:cs="Arial"/>
          <w:b w:val="0"/>
          <w:bCs/>
          <w:color w:val="auto"/>
          <w:szCs w:val="22"/>
        </w:rPr>
        <w:t>.3(a) and make such records available to the Customer on request.</w:t>
      </w:r>
    </w:p>
    <w:p w14:paraId="2100A875"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 xml:space="preserve">The Supplier shall immediately notify the Customer in writing if it becomes </w:t>
      </w:r>
      <w:r w:rsidR="00C77BCF" w:rsidRPr="00916BF0">
        <w:rPr>
          <w:rFonts w:ascii="Arial" w:hAnsi="Arial" w:cs="Arial"/>
          <w:color w:val="auto"/>
          <w:szCs w:val="22"/>
        </w:rPr>
        <w:t>aware of any breach of clause 15.1 and/or 15</w:t>
      </w:r>
      <w:r w:rsidRPr="00916BF0">
        <w:rPr>
          <w:rFonts w:ascii="Arial" w:hAnsi="Arial" w:cs="Arial"/>
          <w:color w:val="auto"/>
          <w:szCs w:val="22"/>
        </w:rPr>
        <w:t>.2, or has reason to believe that it has or any of the Supplier’s Personnel have:</w:t>
      </w:r>
    </w:p>
    <w:p w14:paraId="314B6181"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Been subject to an investigation or prosecution which relates to an alleged Prohibited </w:t>
      </w:r>
      <w:proofErr w:type="gramStart"/>
      <w:r w:rsidRPr="00916BF0">
        <w:rPr>
          <w:rFonts w:ascii="Arial" w:hAnsi="Arial" w:cs="Arial"/>
          <w:b w:val="0"/>
          <w:bCs/>
          <w:color w:val="auto"/>
          <w:szCs w:val="22"/>
        </w:rPr>
        <w:t>Act;</w:t>
      </w:r>
      <w:proofErr w:type="gramEnd"/>
    </w:p>
    <w:p w14:paraId="33E852E7"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Been listed by any government department or agency as being debarred, suspected, proposed for suspension or debarment, or otherwise ineligible for participation in government procurement programmes or contracts on the grounds of a Prohibited Act; and/or</w:t>
      </w:r>
    </w:p>
    <w:p w14:paraId="72C134DE"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Received a request or demand for any undue financial or other advantage of any kind in connection with the performance of this Contract or otherwise suspects that any person or party directly or indirectly connection with this Contract has committed or attempted to commit a Prohibited Act.</w:t>
      </w:r>
    </w:p>
    <w:p w14:paraId="79161764"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lastRenderedPageBreak/>
        <w:t>If the Supplier makes a notification to th</w:t>
      </w:r>
      <w:r w:rsidR="00C77BCF" w:rsidRPr="00916BF0">
        <w:rPr>
          <w:rFonts w:ascii="Arial" w:hAnsi="Arial" w:cs="Arial"/>
          <w:color w:val="auto"/>
          <w:szCs w:val="22"/>
        </w:rPr>
        <w:t>e Customer pursuant to clause 15</w:t>
      </w:r>
      <w:r w:rsidRPr="00916BF0">
        <w:rPr>
          <w:rFonts w:ascii="Arial" w:hAnsi="Arial" w:cs="Arial"/>
          <w:color w:val="auto"/>
          <w:szCs w:val="22"/>
        </w:rPr>
        <w:t>.4, the Supplier shall respond promptly to the Customer’s enquiries.</w:t>
      </w:r>
    </w:p>
    <w:p w14:paraId="5F8C4326"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If the Supplie</w:t>
      </w:r>
      <w:r w:rsidR="00C77BCF" w:rsidRPr="00916BF0">
        <w:rPr>
          <w:rFonts w:ascii="Arial" w:hAnsi="Arial" w:cs="Arial"/>
          <w:color w:val="auto"/>
          <w:szCs w:val="22"/>
        </w:rPr>
        <w:t>r fails to comply with clause 15.1 and/or 15</w:t>
      </w:r>
      <w:r w:rsidRPr="00916BF0">
        <w:rPr>
          <w:rFonts w:ascii="Arial" w:hAnsi="Arial" w:cs="Arial"/>
          <w:color w:val="auto"/>
          <w:szCs w:val="22"/>
        </w:rPr>
        <w:t>.2, the Customer may by notice:</w:t>
      </w:r>
    </w:p>
    <w:p w14:paraId="22F8F155"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Require the Supplier to remove from performance of the Contract any Supplier’s Personnel whose acts or omissions have caused the default; and</w:t>
      </w:r>
    </w:p>
    <w:p w14:paraId="434F0C44"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Immediately terminate the Contract.</w:t>
      </w:r>
    </w:p>
    <w:p w14:paraId="4A9663FF" w14:textId="77777777" w:rsidR="001E2A38"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Any notice served</w:t>
      </w:r>
      <w:r w:rsidR="00C77BCF" w:rsidRPr="00916BF0">
        <w:rPr>
          <w:rFonts w:ascii="Arial" w:hAnsi="Arial" w:cs="Arial"/>
          <w:color w:val="auto"/>
          <w:szCs w:val="22"/>
        </w:rPr>
        <w:t xml:space="preserve"> by the Customer under clause 15</w:t>
      </w:r>
      <w:r w:rsidRPr="00916BF0">
        <w:rPr>
          <w:rFonts w:ascii="Arial" w:hAnsi="Arial" w:cs="Arial"/>
          <w:color w:val="auto"/>
          <w:szCs w:val="22"/>
        </w:rPr>
        <w:t>.6 shall specify the nature of the Prohibited Act and the action the Customer has elected to take (including, where relevant, the date on which the Contract shall terminate).</w:t>
      </w:r>
    </w:p>
    <w:p w14:paraId="3CF31F71" w14:textId="77777777" w:rsidR="009836AC" w:rsidRDefault="009836AC" w:rsidP="009836AC">
      <w:pPr>
        <w:pStyle w:val="Heading1"/>
        <w:keepLines w:val="0"/>
        <w:numPr>
          <w:ilvl w:val="0"/>
          <w:numId w:val="4"/>
        </w:numPr>
        <w:spacing w:before="320" w:after="0" w:line="300" w:lineRule="atLeast"/>
        <w:rPr>
          <w:rFonts w:ascii="Arial" w:hAnsi="Arial" w:cs="Arial"/>
          <w:b/>
          <w:bCs/>
          <w:color w:val="auto"/>
          <w:sz w:val="22"/>
          <w:szCs w:val="22"/>
        </w:rPr>
      </w:pPr>
      <w:r>
        <w:rPr>
          <w:rFonts w:ascii="Arial" w:hAnsi="Arial" w:cs="Arial"/>
          <w:b/>
          <w:bCs/>
          <w:color w:val="auto"/>
          <w:sz w:val="22"/>
          <w:szCs w:val="22"/>
        </w:rPr>
        <w:t>TUPE</w:t>
      </w:r>
    </w:p>
    <w:p w14:paraId="704C5F5B" w14:textId="23559D11" w:rsidR="009836AC" w:rsidRPr="009836AC" w:rsidRDefault="009836AC" w:rsidP="009836AC">
      <w:pPr>
        <w:ind w:left="720" w:hanging="720"/>
        <w:rPr>
          <w:rFonts w:ascii="Arial" w:hAnsi="Arial" w:cs="Arial"/>
        </w:rPr>
      </w:pPr>
      <w:r w:rsidRPr="00B55804">
        <w:rPr>
          <w:rFonts w:ascii="Arial" w:hAnsi="Arial" w:cs="Arial"/>
        </w:rPr>
        <w:t>16.1</w:t>
      </w:r>
      <w:r w:rsidRPr="00B55804">
        <w:rPr>
          <w:rFonts w:ascii="Arial" w:hAnsi="Arial" w:cs="Arial"/>
        </w:rPr>
        <w:tab/>
      </w:r>
      <w:r w:rsidRPr="003F4030">
        <w:rPr>
          <w:rFonts w:ascii="Arial" w:hAnsi="Arial" w:cs="Arial"/>
        </w:rPr>
        <w:t xml:space="preserve">The Supplier shall ensure it complies in all respect with the provisions of </w:t>
      </w:r>
      <w:r>
        <w:rPr>
          <w:rFonts w:ascii="Arial" w:hAnsi="Arial" w:cs="Arial"/>
        </w:rPr>
        <w:t>TUPE</w:t>
      </w:r>
      <w:r w:rsidRPr="003F4030">
        <w:rPr>
          <w:rFonts w:ascii="Arial" w:hAnsi="Arial" w:cs="Arial"/>
        </w:rPr>
        <w:t xml:space="preserve"> and any changes or amendments to </w:t>
      </w:r>
      <w:r>
        <w:rPr>
          <w:rFonts w:ascii="Arial" w:hAnsi="Arial" w:cs="Arial"/>
        </w:rPr>
        <w:t>the</w:t>
      </w:r>
      <w:r w:rsidRPr="003F4030">
        <w:rPr>
          <w:rFonts w:ascii="Arial" w:hAnsi="Arial" w:cs="Arial"/>
        </w:rPr>
        <w:t xml:space="preserve"> legislation</w:t>
      </w:r>
      <w:r>
        <w:rPr>
          <w:rFonts w:ascii="Arial" w:hAnsi="Arial" w:cs="Arial"/>
        </w:rPr>
        <w:t xml:space="preserve">. </w:t>
      </w:r>
      <w:proofErr w:type="gramStart"/>
      <w:r w:rsidRPr="00B55804">
        <w:rPr>
          <w:rFonts w:ascii="Arial" w:hAnsi="Arial" w:cs="Arial"/>
        </w:rPr>
        <w:t>In particular the</w:t>
      </w:r>
      <w:proofErr w:type="gramEnd"/>
      <w:r w:rsidRPr="00B55804">
        <w:rPr>
          <w:rFonts w:ascii="Arial" w:hAnsi="Arial" w:cs="Arial"/>
        </w:rPr>
        <w:t xml:space="preserve"> Supplier shall comply with its respective obligations under Schedule 4.</w:t>
      </w:r>
    </w:p>
    <w:p w14:paraId="0686F892" w14:textId="77777777" w:rsidR="001E2A38" w:rsidRPr="00384E18" w:rsidRDefault="00D14280" w:rsidP="005A4AAB">
      <w:pPr>
        <w:pStyle w:val="Heading1"/>
        <w:keepLines w:val="0"/>
        <w:numPr>
          <w:ilvl w:val="0"/>
          <w:numId w:val="4"/>
        </w:numPr>
        <w:spacing w:before="320" w:after="0" w:line="300" w:lineRule="atLeast"/>
        <w:rPr>
          <w:rFonts w:ascii="Arial" w:hAnsi="Arial" w:cs="Arial"/>
          <w:b/>
          <w:bCs/>
          <w:color w:val="auto"/>
          <w:sz w:val="22"/>
          <w:szCs w:val="22"/>
        </w:rPr>
      </w:pPr>
      <w:r w:rsidRPr="00384E18">
        <w:rPr>
          <w:rFonts w:ascii="Arial" w:hAnsi="Arial" w:cs="Arial"/>
          <w:b/>
          <w:bCs/>
          <w:color w:val="auto"/>
          <w:sz w:val="22"/>
          <w:szCs w:val="22"/>
        </w:rPr>
        <w:t>M</w:t>
      </w:r>
      <w:r w:rsidR="001E2A38" w:rsidRPr="00384E18">
        <w:rPr>
          <w:rFonts w:ascii="Arial" w:hAnsi="Arial" w:cs="Arial"/>
          <w:b/>
          <w:bCs/>
          <w:color w:val="auto"/>
          <w:sz w:val="22"/>
          <w:szCs w:val="22"/>
        </w:rPr>
        <w:t xml:space="preserve">odern </w:t>
      </w:r>
      <w:r w:rsidRPr="00384E18">
        <w:rPr>
          <w:rFonts w:ascii="Arial" w:hAnsi="Arial" w:cs="Arial"/>
          <w:b/>
          <w:bCs/>
          <w:color w:val="auto"/>
          <w:sz w:val="22"/>
          <w:szCs w:val="22"/>
        </w:rPr>
        <w:t>S</w:t>
      </w:r>
      <w:r w:rsidR="001E2A38" w:rsidRPr="00384E18">
        <w:rPr>
          <w:rFonts w:ascii="Arial" w:hAnsi="Arial" w:cs="Arial"/>
          <w:b/>
          <w:bCs/>
          <w:color w:val="auto"/>
          <w:sz w:val="22"/>
          <w:szCs w:val="22"/>
        </w:rPr>
        <w:t>lavery</w:t>
      </w:r>
    </w:p>
    <w:p w14:paraId="02FA9EBB"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The Supplier undertakes that in relation to the Contract:</w:t>
      </w:r>
    </w:p>
    <w:p w14:paraId="63A82D6B"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It shall comply with all the provisions and requirements of the Modern Slavery Act 2015 as </w:t>
      </w:r>
      <w:proofErr w:type="gramStart"/>
      <w:r w:rsidRPr="00916BF0">
        <w:rPr>
          <w:rFonts w:ascii="Arial" w:hAnsi="Arial" w:cs="Arial"/>
          <w:b w:val="0"/>
          <w:bCs/>
          <w:color w:val="auto"/>
          <w:szCs w:val="22"/>
        </w:rPr>
        <w:t>appropriate;</w:t>
      </w:r>
      <w:proofErr w:type="gramEnd"/>
    </w:p>
    <w:p w14:paraId="45E358A2"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It shall not engage in any activity, practice or conduct which would constitute an offence under the provisions of the Modern Slavery Act 2015; and</w:t>
      </w:r>
    </w:p>
    <w:p w14:paraId="3DCC2BDF"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It shall have and shall maintain in place throughout the duration of the Contract its own policies with regards to the avoidance of slavery and human trafficking where appropriate or agree to abide with the Customer’s policies on this.</w:t>
      </w:r>
    </w:p>
    <w:p w14:paraId="5CBBEEDD"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color w:val="auto"/>
          <w:szCs w:val="22"/>
        </w:rPr>
        <w:t>The Supplier undertakes:</w:t>
      </w:r>
    </w:p>
    <w:p w14:paraId="30C780DC"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That neither it nor any of the Supplier’s Personnel has at any time been investigated or being investigated or been suspected in any jurisdiction of conduct which would constitute slavery, human trafficking or forced labour under the Modern Slavery Act </w:t>
      </w:r>
      <w:proofErr w:type="gramStart"/>
      <w:r w:rsidRPr="00916BF0">
        <w:rPr>
          <w:rFonts w:ascii="Arial" w:hAnsi="Arial" w:cs="Arial"/>
          <w:b w:val="0"/>
          <w:bCs/>
          <w:color w:val="auto"/>
          <w:szCs w:val="22"/>
        </w:rPr>
        <w:t>2015;</w:t>
      </w:r>
      <w:proofErr w:type="gramEnd"/>
    </w:p>
    <w:p w14:paraId="70A732F6"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That there is no relationship between the Supplier and the Supplier’s Personnel with any group or persons involved in such acts that constitute a breach of any provisions of the Modern Slavery Act 2015; and</w:t>
      </w:r>
    </w:p>
    <w:p w14:paraId="595B0CAA" w14:textId="2F4717D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lastRenderedPageBreak/>
        <w:t>To promptly comply with any request from the Customer for information in compliance with the provisions of the Modern Slavery Act 2015.</w:t>
      </w:r>
    </w:p>
    <w:p w14:paraId="556A605B" w14:textId="77777777" w:rsidR="00112BC6" w:rsidRPr="00916BF0" w:rsidRDefault="00112BC6" w:rsidP="00112BC6">
      <w:pPr>
        <w:rPr>
          <w:rFonts w:ascii="Arial" w:hAnsi="Arial" w:cs="Arial"/>
        </w:rPr>
      </w:pPr>
    </w:p>
    <w:p w14:paraId="2FDDF583" w14:textId="5EB58620" w:rsidR="00370AEE" w:rsidRPr="00384E18" w:rsidRDefault="00CE7E94" w:rsidP="005A4AAB">
      <w:pPr>
        <w:pStyle w:val="Heading1"/>
        <w:keepLines w:val="0"/>
        <w:numPr>
          <w:ilvl w:val="0"/>
          <w:numId w:val="4"/>
        </w:numPr>
        <w:spacing w:before="320" w:after="0" w:line="300" w:lineRule="atLeast"/>
        <w:rPr>
          <w:rFonts w:ascii="Arial" w:hAnsi="Arial" w:cs="Arial"/>
          <w:b/>
          <w:bCs/>
          <w:color w:val="auto"/>
          <w:sz w:val="22"/>
          <w:szCs w:val="22"/>
        </w:rPr>
      </w:pPr>
      <w:r w:rsidRPr="00384E18">
        <w:rPr>
          <w:rFonts w:ascii="Arial" w:hAnsi="Arial" w:cs="Arial"/>
          <w:b/>
          <w:bCs/>
          <w:color w:val="auto"/>
          <w:sz w:val="22"/>
          <w:szCs w:val="22"/>
        </w:rPr>
        <w:t>Welsh Language Compliance</w:t>
      </w:r>
    </w:p>
    <w:p w14:paraId="58C9E19A" w14:textId="22665AEC" w:rsidR="00E53025" w:rsidRPr="00916BF0" w:rsidRDefault="00E53025" w:rsidP="005A4AAB">
      <w:pPr>
        <w:pStyle w:val="Heading1"/>
        <w:numPr>
          <w:ilvl w:val="1"/>
          <w:numId w:val="4"/>
        </w:numPr>
        <w:spacing w:before="320" w:after="0" w:line="300" w:lineRule="atLeast"/>
        <w:rPr>
          <w:rFonts w:ascii="Arial" w:hAnsi="Arial" w:cs="Arial"/>
          <w:color w:val="auto"/>
          <w:sz w:val="22"/>
          <w:szCs w:val="22"/>
        </w:rPr>
      </w:pPr>
      <w:r w:rsidRPr="00916BF0">
        <w:rPr>
          <w:rFonts w:ascii="Arial" w:hAnsi="Arial" w:cs="Arial"/>
          <w:color w:val="auto"/>
          <w:sz w:val="22"/>
          <w:szCs w:val="22"/>
        </w:rPr>
        <w:t>The Supplie</w:t>
      </w:r>
      <w:r w:rsidR="0019125D" w:rsidRPr="00916BF0">
        <w:rPr>
          <w:rFonts w:ascii="Arial" w:hAnsi="Arial" w:cs="Arial"/>
          <w:color w:val="auto"/>
          <w:sz w:val="22"/>
          <w:szCs w:val="22"/>
        </w:rPr>
        <w:t>r</w:t>
      </w:r>
      <w:r w:rsidRPr="00916BF0">
        <w:rPr>
          <w:rFonts w:ascii="Arial" w:hAnsi="Arial" w:cs="Arial"/>
          <w:color w:val="auto"/>
          <w:sz w:val="22"/>
          <w:szCs w:val="22"/>
        </w:rPr>
        <w:t xml:space="preserve"> shall ensure full compliance with all the provisions and the requirements of the Welsh Language Standards Regulations (6) 2017, including any updates or amendments, as they apply to the University in the Welsh Language Standards Compliance Notice and/or as outlined specifically in the tender or quote specification. </w:t>
      </w:r>
    </w:p>
    <w:p w14:paraId="5BB18E9E" w14:textId="472CDE41" w:rsidR="00E53025" w:rsidRPr="00916BF0" w:rsidRDefault="00E53025" w:rsidP="005A4AAB">
      <w:pPr>
        <w:pStyle w:val="Heading1"/>
        <w:numPr>
          <w:ilvl w:val="1"/>
          <w:numId w:val="4"/>
        </w:numPr>
        <w:spacing w:before="320" w:after="0" w:line="300" w:lineRule="atLeast"/>
        <w:rPr>
          <w:rFonts w:ascii="Arial" w:hAnsi="Arial" w:cs="Arial"/>
          <w:color w:val="auto"/>
          <w:sz w:val="22"/>
          <w:szCs w:val="22"/>
        </w:rPr>
      </w:pPr>
      <w:r w:rsidRPr="00916BF0">
        <w:rPr>
          <w:rFonts w:ascii="Arial" w:hAnsi="Arial" w:cs="Arial"/>
          <w:color w:val="auto"/>
          <w:sz w:val="22"/>
          <w:szCs w:val="22"/>
        </w:rPr>
        <w:t>Should this Contract require the provision of any bilingual goods or services, the source of any Welsh language translation will be communicated to the University and will be subject to reasonable quality checks by the University before the commencement of the Contract. Should the standard be deemed unacceptable, the position will be rectified by the Supplier through the correct sourcing of translation, at the Supplier’s cost and expense. The assessment of the quality of the translation will be under the University’s sole discretion.</w:t>
      </w:r>
    </w:p>
    <w:p w14:paraId="74776B31" w14:textId="51B72E65" w:rsidR="00E53025" w:rsidRPr="00916BF0" w:rsidRDefault="00E53025" w:rsidP="005A4AAB">
      <w:pPr>
        <w:pStyle w:val="Heading1"/>
        <w:numPr>
          <w:ilvl w:val="1"/>
          <w:numId w:val="4"/>
        </w:numPr>
        <w:spacing w:before="320" w:after="0" w:line="300" w:lineRule="atLeast"/>
        <w:rPr>
          <w:rFonts w:ascii="Arial" w:hAnsi="Arial" w:cs="Arial"/>
          <w:color w:val="auto"/>
          <w:sz w:val="22"/>
          <w:szCs w:val="22"/>
        </w:rPr>
      </w:pPr>
      <w:r w:rsidRPr="00916BF0">
        <w:rPr>
          <w:rFonts w:ascii="Arial" w:hAnsi="Arial" w:cs="Arial"/>
          <w:color w:val="auto"/>
          <w:sz w:val="22"/>
          <w:szCs w:val="22"/>
        </w:rPr>
        <w:t>The Supplier shall comply with any reasonable instructions of the University to ensure compliance with the Welsh Language Standards Compliance Notice. The cost of compliance with this clause will be borne by the Supplier, unless otherwise agreed by the University in writing.</w:t>
      </w:r>
    </w:p>
    <w:p w14:paraId="026CE683" w14:textId="69E06C85" w:rsidR="00370AEE" w:rsidRPr="00384E18" w:rsidRDefault="001E2A38" w:rsidP="005A4AAB">
      <w:pPr>
        <w:pStyle w:val="Heading1"/>
        <w:keepLines w:val="0"/>
        <w:numPr>
          <w:ilvl w:val="0"/>
          <w:numId w:val="4"/>
        </w:numPr>
        <w:spacing w:before="320" w:after="0" w:line="300" w:lineRule="atLeast"/>
        <w:rPr>
          <w:rFonts w:ascii="Arial" w:hAnsi="Arial" w:cs="Arial"/>
          <w:b/>
          <w:bCs/>
          <w:color w:val="auto"/>
          <w:sz w:val="22"/>
          <w:szCs w:val="22"/>
        </w:rPr>
      </w:pPr>
      <w:r w:rsidRPr="00384E18">
        <w:rPr>
          <w:rFonts w:ascii="Arial" w:hAnsi="Arial" w:cs="Arial"/>
          <w:b/>
          <w:bCs/>
          <w:color w:val="auto"/>
          <w:sz w:val="22"/>
          <w:szCs w:val="22"/>
        </w:rPr>
        <w:t>General</w:t>
      </w:r>
      <w:bookmarkEnd w:id="21"/>
    </w:p>
    <w:p w14:paraId="7D8948F0" w14:textId="16F18F3F"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b/>
          <w:color w:val="auto"/>
          <w:szCs w:val="22"/>
        </w:rPr>
        <w:t>Force majeure.</w:t>
      </w:r>
      <w:r w:rsidRPr="00916BF0">
        <w:rPr>
          <w:rFonts w:ascii="Arial" w:hAnsi="Arial" w:cs="Arial"/>
          <w:color w:val="auto"/>
          <w:szCs w:val="22"/>
        </w:rPr>
        <w:t xml:space="preserve"> Neither party shall be in breach of this Contract nor liable for delay in performing, or failure to perform, any of its obligations under this Contract if such delay or failure result from a Force Majeure Event, circumstances or causes beyond its reasonable control. If the period of delay or non-performance continues for 90</w:t>
      </w:r>
      <w:r w:rsidR="00AC2DF6" w:rsidRPr="00916BF0">
        <w:rPr>
          <w:rFonts w:ascii="Arial" w:hAnsi="Arial" w:cs="Arial"/>
          <w:color w:val="auto"/>
          <w:szCs w:val="22"/>
        </w:rPr>
        <w:t xml:space="preserve"> </w:t>
      </w:r>
      <w:r w:rsidRPr="00916BF0">
        <w:rPr>
          <w:rFonts w:ascii="Arial" w:hAnsi="Arial" w:cs="Arial"/>
          <w:color w:val="auto"/>
          <w:szCs w:val="22"/>
        </w:rPr>
        <w:t>days, the party not affected may terminate this Contract by giving 30 days' written notice to the affected party.</w:t>
      </w:r>
    </w:p>
    <w:p w14:paraId="16C02922"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b/>
          <w:color w:val="auto"/>
          <w:szCs w:val="22"/>
        </w:rPr>
        <w:t>Subcontracting.</w:t>
      </w:r>
      <w:r w:rsidRPr="00916BF0">
        <w:rPr>
          <w:rFonts w:ascii="Arial" w:hAnsi="Arial" w:cs="Arial"/>
          <w:color w:val="auto"/>
          <w:szCs w:val="22"/>
        </w:rPr>
        <w:t xml:space="preserve"> The Supplier may not subcontract any or </w:t>
      </w:r>
      <w:proofErr w:type="gramStart"/>
      <w:r w:rsidRPr="00916BF0">
        <w:rPr>
          <w:rFonts w:ascii="Arial" w:hAnsi="Arial" w:cs="Arial"/>
          <w:color w:val="auto"/>
          <w:szCs w:val="22"/>
        </w:rPr>
        <w:t>all of</w:t>
      </w:r>
      <w:proofErr w:type="gramEnd"/>
      <w:r w:rsidRPr="00916BF0">
        <w:rPr>
          <w:rFonts w:ascii="Arial" w:hAnsi="Arial" w:cs="Arial"/>
          <w:color w:val="auto"/>
          <w:szCs w:val="22"/>
        </w:rPr>
        <w:t xml:space="preserve"> its rights or obligations under this Contract without the prior written consent of the Customer. If the Customer consents to any subcontracting by the Supplier, the Supplier shall remain responsible for all acts and omissions of its subcontractors as if they were its own. </w:t>
      </w:r>
    </w:p>
    <w:p w14:paraId="64F6C043"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bookmarkStart w:id="34" w:name="a359377"/>
      <w:r w:rsidRPr="00916BF0">
        <w:rPr>
          <w:rFonts w:ascii="Arial" w:hAnsi="Arial" w:cs="Arial"/>
          <w:b/>
          <w:color w:val="auto"/>
          <w:szCs w:val="22"/>
        </w:rPr>
        <w:t>Confidentiality.</w:t>
      </w:r>
      <w:bookmarkEnd w:id="34"/>
    </w:p>
    <w:p w14:paraId="693AAC0B" w14:textId="1335B709"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Each party undertakes that it shall not at any time during this Contract, and for a period of five years after termination of this Contract, disclose to any </w:t>
      </w:r>
      <w:r w:rsidRPr="00916BF0">
        <w:rPr>
          <w:rFonts w:ascii="Arial" w:hAnsi="Arial" w:cs="Arial"/>
          <w:b w:val="0"/>
          <w:bCs/>
          <w:color w:val="auto"/>
          <w:szCs w:val="22"/>
        </w:rPr>
        <w:lastRenderedPageBreak/>
        <w:t xml:space="preserve">person any confidential information concerning the business, affairs, customers, clients or suppliers of the other party, except as permitted by clause </w:t>
      </w:r>
      <w:r w:rsidRPr="00916BF0">
        <w:rPr>
          <w:rFonts w:ascii="Arial" w:hAnsi="Arial" w:cs="Arial"/>
          <w:b w:val="0"/>
          <w:bCs/>
          <w:color w:val="auto"/>
          <w:szCs w:val="22"/>
        </w:rPr>
        <w:fldChar w:fldCharType="begin"/>
      </w:r>
      <w:r w:rsidRPr="00916BF0">
        <w:rPr>
          <w:rFonts w:ascii="Arial" w:hAnsi="Arial" w:cs="Arial"/>
          <w:b w:val="0"/>
          <w:bCs/>
          <w:color w:val="auto"/>
          <w:szCs w:val="22"/>
        </w:rPr>
        <w:instrText xml:space="preserve">REF "a807670" \h \w  \* MERGEFORMAT </w:instrText>
      </w:r>
      <w:r w:rsidRPr="00916BF0">
        <w:rPr>
          <w:rFonts w:ascii="Arial" w:hAnsi="Arial" w:cs="Arial"/>
          <w:b w:val="0"/>
          <w:bCs/>
          <w:color w:val="auto"/>
          <w:szCs w:val="22"/>
        </w:rPr>
      </w:r>
      <w:r w:rsidRPr="00916BF0">
        <w:rPr>
          <w:rFonts w:ascii="Arial" w:hAnsi="Arial" w:cs="Arial"/>
          <w:b w:val="0"/>
          <w:bCs/>
          <w:color w:val="auto"/>
          <w:szCs w:val="22"/>
        </w:rPr>
        <w:fldChar w:fldCharType="separate"/>
      </w:r>
      <w:r w:rsidR="00562031" w:rsidRPr="00916BF0">
        <w:rPr>
          <w:rFonts w:ascii="Arial" w:hAnsi="Arial" w:cs="Arial"/>
          <w:b w:val="0"/>
          <w:bCs/>
          <w:color w:val="auto"/>
          <w:szCs w:val="22"/>
          <w:cs/>
        </w:rPr>
        <w:t>‎</w:t>
      </w:r>
      <w:r w:rsidR="00562031" w:rsidRPr="00916BF0">
        <w:rPr>
          <w:rFonts w:ascii="Arial" w:hAnsi="Arial" w:cs="Arial"/>
          <w:b w:val="0"/>
          <w:bCs/>
          <w:color w:val="auto"/>
          <w:szCs w:val="22"/>
        </w:rPr>
        <w:t>1</w:t>
      </w:r>
      <w:r w:rsidR="00A83640" w:rsidRPr="00916BF0">
        <w:rPr>
          <w:rFonts w:ascii="Arial" w:hAnsi="Arial" w:cs="Arial"/>
          <w:b w:val="0"/>
          <w:bCs/>
          <w:color w:val="auto"/>
          <w:szCs w:val="22"/>
        </w:rPr>
        <w:t>8</w:t>
      </w:r>
      <w:r w:rsidR="00562031" w:rsidRPr="00916BF0">
        <w:rPr>
          <w:rFonts w:ascii="Arial" w:hAnsi="Arial" w:cs="Arial"/>
          <w:b w:val="0"/>
          <w:bCs/>
          <w:color w:val="auto"/>
          <w:szCs w:val="22"/>
        </w:rPr>
        <w:t>.3(b)</w:t>
      </w:r>
      <w:r w:rsidRPr="00916BF0">
        <w:rPr>
          <w:rFonts w:ascii="Arial" w:hAnsi="Arial" w:cs="Arial"/>
          <w:b w:val="0"/>
          <w:bCs/>
          <w:color w:val="auto"/>
          <w:szCs w:val="22"/>
        </w:rPr>
        <w:fldChar w:fldCharType="end"/>
      </w:r>
      <w:r w:rsidRPr="00916BF0">
        <w:rPr>
          <w:rFonts w:ascii="Arial" w:hAnsi="Arial" w:cs="Arial"/>
          <w:b w:val="0"/>
          <w:bCs/>
          <w:color w:val="auto"/>
          <w:szCs w:val="22"/>
        </w:rPr>
        <w:t>.</w:t>
      </w:r>
    </w:p>
    <w:p w14:paraId="0AE71CCF"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bookmarkStart w:id="35" w:name="a807670"/>
      <w:r w:rsidRPr="00916BF0">
        <w:rPr>
          <w:rFonts w:ascii="Arial" w:hAnsi="Arial" w:cs="Arial"/>
          <w:b w:val="0"/>
          <w:bCs/>
          <w:color w:val="auto"/>
          <w:szCs w:val="22"/>
        </w:rPr>
        <w:t>Each party may disclose the other party's confidential information:</w:t>
      </w:r>
      <w:bookmarkEnd w:id="35"/>
    </w:p>
    <w:p w14:paraId="5F48D982" w14:textId="0CAB7274" w:rsidR="001E2A38" w:rsidRPr="00916BF0" w:rsidRDefault="001E2A38" w:rsidP="005A4AAB">
      <w:pPr>
        <w:pStyle w:val="Heading4"/>
        <w:keepNext w:val="0"/>
        <w:keepLines w:val="0"/>
        <w:numPr>
          <w:ilvl w:val="3"/>
          <w:numId w:val="4"/>
        </w:numPr>
        <w:tabs>
          <w:tab w:val="left" w:pos="2261"/>
        </w:tabs>
        <w:spacing w:before="0" w:after="120" w:line="300" w:lineRule="atLeast"/>
        <w:rPr>
          <w:rFonts w:ascii="Arial" w:hAnsi="Arial" w:cs="Arial"/>
          <w:color w:val="auto"/>
          <w:sz w:val="22"/>
        </w:rPr>
      </w:pPr>
      <w:r w:rsidRPr="00916BF0">
        <w:rPr>
          <w:rFonts w:ascii="Arial" w:hAnsi="Arial" w:cs="Arial"/>
          <w:color w:val="auto"/>
          <w:sz w:val="22"/>
        </w:rPr>
        <w:t xml:space="preserve">to its employees, officers, representatives, subcontractors or advisers who need to know such information for the purposes of carrying out the party's obligations under this Contract. Each party shall ensure that its employees, officers, representatives, subcontractors or advisers to whom it discloses the other party's confidential information comply with this clause </w:t>
      </w:r>
      <w:r w:rsidRPr="00916BF0">
        <w:rPr>
          <w:rFonts w:ascii="Arial" w:hAnsi="Arial" w:cs="Arial"/>
          <w:color w:val="auto"/>
          <w:sz w:val="22"/>
        </w:rPr>
        <w:fldChar w:fldCharType="begin"/>
      </w:r>
      <w:r w:rsidRPr="00916BF0">
        <w:rPr>
          <w:rFonts w:ascii="Arial" w:hAnsi="Arial" w:cs="Arial"/>
          <w:color w:val="auto"/>
          <w:sz w:val="22"/>
        </w:rPr>
        <w:instrText xml:space="preserve">REF "a359377" \h \w  \* MERGEFORMAT </w:instrText>
      </w:r>
      <w:r w:rsidRPr="00916BF0">
        <w:rPr>
          <w:rFonts w:ascii="Arial" w:hAnsi="Arial" w:cs="Arial"/>
          <w:color w:val="auto"/>
          <w:sz w:val="22"/>
        </w:rPr>
      </w:r>
      <w:r w:rsidRPr="00916BF0">
        <w:rPr>
          <w:rFonts w:ascii="Arial" w:hAnsi="Arial" w:cs="Arial"/>
          <w:color w:val="auto"/>
          <w:sz w:val="22"/>
        </w:rPr>
        <w:fldChar w:fldCharType="separate"/>
      </w:r>
      <w:r w:rsidR="00562031" w:rsidRPr="00916BF0">
        <w:rPr>
          <w:rFonts w:ascii="Arial" w:hAnsi="Arial" w:cs="Arial"/>
          <w:color w:val="auto"/>
          <w:sz w:val="22"/>
          <w:cs/>
        </w:rPr>
        <w:t>‎</w:t>
      </w:r>
      <w:r w:rsidR="00562031" w:rsidRPr="00916BF0">
        <w:rPr>
          <w:rFonts w:ascii="Arial" w:hAnsi="Arial" w:cs="Arial"/>
          <w:color w:val="auto"/>
          <w:sz w:val="22"/>
        </w:rPr>
        <w:t>1</w:t>
      </w:r>
      <w:r w:rsidR="007F12B1" w:rsidRPr="00916BF0">
        <w:rPr>
          <w:rFonts w:ascii="Arial" w:hAnsi="Arial" w:cs="Arial"/>
          <w:color w:val="auto"/>
          <w:sz w:val="22"/>
        </w:rPr>
        <w:t>8</w:t>
      </w:r>
      <w:r w:rsidR="00562031" w:rsidRPr="00916BF0">
        <w:rPr>
          <w:rFonts w:ascii="Arial" w:hAnsi="Arial" w:cs="Arial"/>
          <w:color w:val="auto"/>
          <w:sz w:val="22"/>
        </w:rPr>
        <w:t>.3</w:t>
      </w:r>
      <w:r w:rsidRPr="00916BF0">
        <w:rPr>
          <w:rFonts w:ascii="Arial" w:hAnsi="Arial" w:cs="Arial"/>
          <w:color w:val="auto"/>
          <w:sz w:val="22"/>
        </w:rPr>
        <w:fldChar w:fldCharType="end"/>
      </w:r>
      <w:r w:rsidRPr="00916BF0">
        <w:rPr>
          <w:rFonts w:ascii="Arial" w:hAnsi="Arial" w:cs="Arial"/>
          <w:color w:val="auto"/>
          <w:sz w:val="22"/>
        </w:rPr>
        <w:t>; and</w:t>
      </w:r>
    </w:p>
    <w:p w14:paraId="08CD45CB" w14:textId="77777777" w:rsidR="001E2A38" w:rsidRPr="00916BF0" w:rsidRDefault="001E2A38" w:rsidP="005A4AAB">
      <w:pPr>
        <w:pStyle w:val="Heading4"/>
        <w:keepNext w:val="0"/>
        <w:keepLines w:val="0"/>
        <w:numPr>
          <w:ilvl w:val="3"/>
          <w:numId w:val="4"/>
        </w:numPr>
        <w:tabs>
          <w:tab w:val="left" w:pos="2261"/>
        </w:tabs>
        <w:spacing w:before="0" w:after="120" w:line="300" w:lineRule="atLeast"/>
        <w:rPr>
          <w:rFonts w:ascii="Arial" w:hAnsi="Arial" w:cs="Arial"/>
          <w:color w:val="auto"/>
          <w:sz w:val="22"/>
        </w:rPr>
      </w:pPr>
      <w:r w:rsidRPr="00916BF0">
        <w:rPr>
          <w:rFonts w:ascii="Arial" w:hAnsi="Arial" w:cs="Arial"/>
          <w:color w:val="auto"/>
          <w:sz w:val="22"/>
        </w:rPr>
        <w:t>as may be required by law, a court of competent jurisdiction or any governmental or regulatory authority.</w:t>
      </w:r>
    </w:p>
    <w:p w14:paraId="45FB2FFF"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Neither party shall use the other party's confidential information for any purpose other than to perform its obligations under this Contract.</w:t>
      </w:r>
    </w:p>
    <w:p w14:paraId="506D2CC4"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b/>
          <w:color w:val="auto"/>
          <w:szCs w:val="22"/>
        </w:rPr>
        <w:t>Entire agreement.</w:t>
      </w:r>
      <w:r w:rsidRPr="00916BF0">
        <w:rPr>
          <w:rFonts w:ascii="Arial" w:hAnsi="Arial" w:cs="Arial"/>
          <w:color w:val="auto"/>
          <w:szCs w:val="22"/>
        </w:rPr>
        <w:t xml:space="preserve"> This Contract constitutes the entire agreement between the parties and supersedes and extinguishes all previous agreements, promises, assurances, warranties, representations and understandings between them, whether written or oral, relating to its subject matter.</w:t>
      </w:r>
    </w:p>
    <w:p w14:paraId="075B40F6"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b/>
          <w:color w:val="auto"/>
          <w:szCs w:val="22"/>
        </w:rPr>
        <w:t xml:space="preserve">Variation. </w:t>
      </w:r>
      <w:r w:rsidRPr="00916BF0">
        <w:rPr>
          <w:rFonts w:ascii="Arial" w:hAnsi="Arial" w:cs="Arial"/>
          <w:color w:val="auto"/>
          <w:szCs w:val="22"/>
        </w:rPr>
        <w:t xml:space="preserve">No variation of this agreement shall be effective unless it is in writing and signed by the parties (or their authorised representatives). </w:t>
      </w:r>
    </w:p>
    <w:p w14:paraId="52D7C41B"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b/>
          <w:color w:val="auto"/>
          <w:szCs w:val="22"/>
        </w:rPr>
        <w:t xml:space="preserve">Waiver. </w:t>
      </w:r>
      <w:r w:rsidRPr="00916BF0">
        <w:rPr>
          <w:rFonts w:ascii="Arial" w:hAnsi="Arial" w:cs="Arial"/>
          <w:color w:val="auto"/>
          <w:szCs w:val="22"/>
        </w:rPr>
        <w:t xml:space="preserve"> A waiver of any right or remedy is only effective if given in writing and shall not be deemed a waiver of any subsequent breach or d</w:t>
      </w:r>
      <w:r w:rsidR="00C77BCF" w:rsidRPr="00916BF0">
        <w:rPr>
          <w:rFonts w:ascii="Arial" w:hAnsi="Arial" w:cs="Arial"/>
          <w:color w:val="auto"/>
          <w:szCs w:val="22"/>
        </w:rPr>
        <w:t xml:space="preserve">efault.  A delay or failure to </w:t>
      </w:r>
      <w:r w:rsidRPr="00916BF0">
        <w:rPr>
          <w:rFonts w:ascii="Arial" w:hAnsi="Arial" w:cs="Arial"/>
          <w:color w:val="auto"/>
          <w:szCs w:val="22"/>
        </w:rPr>
        <w:t xml:space="preserve">exercise, or the single or partial exercise of, any right or remedy shall not: </w:t>
      </w:r>
    </w:p>
    <w:p w14:paraId="3A8B1620"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waive that or any other right or remedy; or</w:t>
      </w:r>
    </w:p>
    <w:p w14:paraId="04DCAD0F"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prevent or restrict the further exercise of that or any other right or remedy.</w:t>
      </w:r>
    </w:p>
    <w:p w14:paraId="20E7CD5A"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b/>
          <w:color w:val="auto"/>
          <w:szCs w:val="22"/>
        </w:rPr>
        <w:t>Severance.</w:t>
      </w:r>
      <w:r w:rsidRPr="00916BF0">
        <w:rPr>
          <w:rFonts w:ascii="Arial" w:hAnsi="Arial" w:cs="Arial"/>
          <w:color w:val="auto"/>
          <w:szCs w:val="22"/>
        </w:rPr>
        <w:t xml:space="preserve"> If any provision or part-provision of this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Contract.</w:t>
      </w:r>
    </w:p>
    <w:p w14:paraId="77BDB24F"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b/>
          <w:color w:val="auto"/>
          <w:szCs w:val="22"/>
        </w:rPr>
        <w:t>Notices.</w:t>
      </w:r>
    </w:p>
    <w:p w14:paraId="436E7EE1" w14:textId="5ABC18BC"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bookmarkStart w:id="36" w:name="a723112"/>
      <w:r w:rsidRPr="00916BF0">
        <w:rPr>
          <w:rFonts w:ascii="Arial" w:hAnsi="Arial" w:cs="Arial"/>
          <w:b w:val="0"/>
          <w:bCs/>
          <w:color w:val="auto"/>
          <w:szCs w:val="22"/>
        </w:rPr>
        <w:t xml:space="preserve">Any notice or other communication given to a party under or in connection with this Contract shall be in writing, addressed to that party at its registered office or such other address as that party may have specified to the other party </w:t>
      </w:r>
      <w:r w:rsidRPr="00916BF0">
        <w:rPr>
          <w:rFonts w:ascii="Arial" w:hAnsi="Arial" w:cs="Arial"/>
          <w:b w:val="0"/>
          <w:bCs/>
          <w:color w:val="auto"/>
          <w:szCs w:val="22"/>
        </w:rPr>
        <w:lastRenderedPageBreak/>
        <w:t>in writing in accordance with this clause, and shall be delivered personally, or sent by pre-paid first class post or other next working day delivery service, commercial courier, fax or email.</w:t>
      </w:r>
      <w:bookmarkEnd w:id="36"/>
    </w:p>
    <w:p w14:paraId="01065316" w14:textId="490CCE43"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 xml:space="preserve">A notice or other communication shall be deemed to have been received: if delivered personally, when left at the address referred to in clause </w:t>
      </w:r>
      <w:r w:rsidRPr="00916BF0">
        <w:rPr>
          <w:rFonts w:ascii="Arial" w:hAnsi="Arial" w:cs="Arial"/>
          <w:b w:val="0"/>
          <w:bCs/>
          <w:color w:val="auto"/>
          <w:szCs w:val="22"/>
        </w:rPr>
        <w:fldChar w:fldCharType="begin"/>
      </w:r>
      <w:r w:rsidRPr="00916BF0">
        <w:rPr>
          <w:rFonts w:ascii="Arial" w:hAnsi="Arial" w:cs="Arial"/>
          <w:b w:val="0"/>
          <w:bCs/>
          <w:color w:val="auto"/>
          <w:szCs w:val="22"/>
        </w:rPr>
        <w:instrText xml:space="preserve">REF "a723112" \h \w  \* MERGEFORMAT </w:instrText>
      </w:r>
      <w:r w:rsidRPr="00916BF0">
        <w:rPr>
          <w:rFonts w:ascii="Arial" w:hAnsi="Arial" w:cs="Arial"/>
          <w:b w:val="0"/>
          <w:bCs/>
          <w:color w:val="auto"/>
          <w:szCs w:val="22"/>
        </w:rPr>
      </w:r>
      <w:r w:rsidRPr="00916BF0">
        <w:rPr>
          <w:rFonts w:ascii="Arial" w:hAnsi="Arial" w:cs="Arial"/>
          <w:b w:val="0"/>
          <w:bCs/>
          <w:color w:val="auto"/>
          <w:szCs w:val="22"/>
        </w:rPr>
        <w:fldChar w:fldCharType="separate"/>
      </w:r>
      <w:r w:rsidR="00562031" w:rsidRPr="00916BF0">
        <w:rPr>
          <w:rFonts w:ascii="Arial" w:hAnsi="Arial" w:cs="Arial"/>
          <w:b w:val="0"/>
          <w:bCs/>
          <w:color w:val="auto"/>
          <w:szCs w:val="22"/>
          <w:cs/>
        </w:rPr>
        <w:t>‎</w:t>
      </w:r>
      <w:r w:rsidR="00562031" w:rsidRPr="00916BF0">
        <w:rPr>
          <w:rFonts w:ascii="Arial" w:hAnsi="Arial" w:cs="Arial"/>
          <w:b w:val="0"/>
          <w:bCs/>
          <w:color w:val="auto"/>
          <w:szCs w:val="22"/>
        </w:rPr>
        <w:t>1</w:t>
      </w:r>
      <w:r w:rsidR="00A83640" w:rsidRPr="00916BF0">
        <w:rPr>
          <w:rFonts w:ascii="Arial" w:hAnsi="Arial" w:cs="Arial"/>
          <w:b w:val="0"/>
          <w:bCs/>
          <w:color w:val="auto"/>
          <w:szCs w:val="22"/>
        </w:rPr>
        <w:t>8</w:t>
      </w:r>
      <w:r w:rsidR="00562031" w:rsidRPr="00916BF0">
        <w:rPr>
          <w:rFonts w:ascii="Arial" w:hAnsi="Arial" w:cs="Arial"/>
          <w:b w:val="0"/>
          <w:bCs/>
          <w:color w:val="auto"/>
          <w:szCs w:val="22"/>
        </w:rPr>
        <w:t>.8(a)</w:t>
      </w:r>
      <w:r w:rsidRPr="00916BF0">
        <w:rPr>
          <w:rFonts w:ascii="Arial" w:hAnsi="Arial" w:cs="Arial"/>
          <w:b w:val="0"/>
          <w:bCs/>
          <w:color w:val="auto"/>
          <w:szCs w:val="22"/>
        </w:rPr>
        <w:fldChar w:fldCharType="end"/>
      </w:r>
      <w:r w:rsidRPr="00916BF0">
        <w:rPr>
          <w:rFonts w:ascii="Arial" w:hAnsi="Arial" w:cs="Arial"/>
          <w:b w:val="0"/>
          <w:bCs/>
          <w:color w:val="auto"/>
          <w:szCs w:val="22"/>
        </w:rPr>
        <w:t>; if sent by pre-paid first class post or other next working day delivery service, at 9.00 am on the second Business Day after posting; if delivered by commercial courier, on the date and at the time that the courier's delivery receipt is signed; or, if sent by fax or email, one Business Day after transmission.</w:t>
      </w:r>
    </w:p>
    <w:p w14:paraId="6AAE2232" w14:textId="77777777" w:rsidR="001E2A38" w:rsidRPr="00916BF0" w:rsidRDefault="001E2A38" w:rsidP="005A4AAB">
      <w:pPr>
        <w:pStyle w:val="Heading3"/>
        <w:keepNext w:val="0"/>
        <w:keepLines w:val="0"/>
        <w:numPr>
          <w:ilvl w:val="2"/>
          <w:numId w:val="4"/>
        </w:numPr>
        <w:spacing w:before="0" w:after="120" w:line="300" w:lineRule="atLeast"/>
        <w:rPr>
          <w:rFonts w:ascii="Arial" w:hAnsi="Arial" w:cs="Arial"/>
          <w:b w:val="0"/>
          <w:bCs/>
          <w:color w:val="auto"/>
          <w:szCs w:val="22"/>
        </w:rPr>
      </w:pPr>
      <w:r w:rsidRPr="00916BF0">
        <w:rPr>
          <w:rFonts w:ascii="Arial" w:hAnsi="Arial" w:cs="Arial"/>
          <w:b w:val="0"/>
          <w:bCs/>
          <w:color w:val="auto"/>
          <w:szCs w:val="22"/>
        </w:rPr>
        <w:t>The provisions of this clause shall not apply to the service of any proceedings or other documents in any legal action.</w:t>
      </w:r>
    </w:p>
    <w:p w14:paraId="3562C2A4"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b/>
          <w:color w:val="auto"/>
          <w:szCs w:val="22"/>
        </w:rPr>
        <w:t>Third party rights.</w:t>
      </w:r>
      <w:r w:rsidRPr="00916BF0">
        <w:rPr>
          <w:rFonts w:ascii="Arial" w:hAnsi="Arial" w:cs="Arial"/>
          <w:color w:val="auto"/>
          <w:szCs w:val="22"/>
        </w:rPr>
        <w:t xml:space="preserve"> No one other than a party to this agreement shall have any right to enforce any of its terms. </w:t>
      </w:r>
    </w:p>
    <w:p w14:paraId="28D1D0CA" w14:textId="77777777" w:rsidR="001E2A38"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b/>
          <w:color w:val="auto"/>
          <w:szCs w:val="22"/>
        </w:rPr>
        <w:t xml:space="preserve">Governing law. </w:t>
      </w:r>
      <w:r w:rsidRPr="00916BF0">
        <w:rPr>
          <w:rFonts w:ascii="Arial" w:hAnsi="Arial" w:cs="Arial"/>
          <w:color w:val="auto"/>
          <w:szCs w:val="22"/>
        </w:rPr>
        <w:t>This Contract, and any dispute or claim (including non-contractual disputes or claims) arising out of or in connection with it or its subject matter or formation, shall be governed by, and construed in accordance with, the law of England and Wales, as applied in Wales.</w:t>
      </w:r>
    </w:p>
    <w:p w14:paraId="50425634" w14:textId="5C7ABE00" w:rsidR="00457D69" w:rsidRPr="00916BF0" w:rsidRDefault="001E2A38" w:rsidP="005A4AAB">
      <w:pPr>
        <w:pStyle w:val="Heading2"/>
        <w:keepNext w:val="0"/>
        <w:keepLines w:val="0"/>
        <w:numPr>
          <w:ilvl w:val="1"/>
          <w:numId w:val="4"/>
        </w:numPr>
        <w:spacing w:before="280" w:after="120" w:line="300" w:lineRule="atLeast"/>
        <w:rPr>
          <w:rFonts w:ascii="Arial" w:hAnsi="Arial" w:cs="Arial"/>
          <w:color w:val="auto"/>
          <w:szCs w:val="22"/>
        </w:rPr>
      </w:pPr>
      <w:r w:rsidRPr="00916BF0">
        <w:rPr>
          <w:rFonts w:ascii="Arial" w:hAnsi="Arial" w:cs="Arial"/>
          <w:b/>
          <w:color w:val="auto"/>
          <w:szCs w:val="22"/>
        </w:rPr>
        <w:t>Jurisdiction.</w:t>
      </w:r>
      <w:r w:rsidRPr="00916BF0">
        <w:rPr>
          <w:rFonts w:ascii="Arial" w:hAnsi="Arial" w:cs="Arial"/>
          <w:color w:val="auto"/>
          <w:szCs w:val="22"/>
        </w:rPr>
        <w:t xml:space="preserve"> Each party irrevocably agrees that the courts of England and Wales shall have exclusive jurisdiction to settle any dispute or claim (including non-contractual disputes or claims) arising out of or in connection with this Contract or its subject matter or format</w:t>
      </w:r>
      <w:bookmarkEnd w:id="0"/>
      <w:r w:rsidR="00F13387" w:rsidRPr="00916BF0">
        <w:rPr>
          <w:rFonts w:ascii="Arial" w:hAnsi="Arial" w:cs="Arial"/>
          <w:color w:val="auto"/>
          <w:szCs w:val="22"/>
        </w:rPr>
        <w:t>.</w:t>
      </w:r>
    </w:p>
    <w:p w14:paraId="1D49E553" w14:textId="2DFDC57C" w:rsidR="007674DD" w:rsidRPr="007674DD" w:rsidRDefault="00FB32B8" w:rsidP="007674DD">
      <w:pPr>
        <w:keepNext/>
        <w:pageBreakBefore/>
        <w:tabs>
          <w:tab w:val="num" w:pos="1080"/>
        </w:tabs>
        <w:spacing w:before="240" w:after="360" w:line="300" w:lineRule="atLeast"/>
        <w:ind w:left="360" w:hanging="360"/>
        <w:jc w:val="center"/>
        <w:outlineLvl w:val="0"/>
        <w:rPr>
          <w:rFonts w:ascii="Arial" w:eastAsia="Times New Roman" w:hAnsi="Arial" w:cs="Arial"/>
          <w:b/>
          <w:kern w:val="28"/>
          <w:szCs w:val="20"/>
        </w:rPr>
      </w:pPr>
      <w:bookmarkStart w:id="37" w:name="a1003862"/>
      <w:r>
        <w:rPr>
          <w:rFonts w:ascii="Arial" w:eastAsia="Times New Roman" w:hAnsi="Arial" w:cs="Arial"/>
          <w:b/>
          <w:kern w:val="28"/>
          <w:szCs w:val="20"/>
        </w:rPr>
        <w:lastRenderedPageBreak/>
        <w:t>Schedule</w:t>
      </w:r>
      <w:r w:rsidR="00A50867">
        <w:rPr>
          <w:rFonts w:ascii="Arial" w:eastAsia="Times New Roman" w:hAnsi="Arial" w:cs="Arial"/>
          <w:b/>
          <w:kern w:val="28"/>
          <w:szCs w:val="20"/>
        </w:rPr>
        <w:t xml:space="preserve"> </w:t>
      </w:r>
      <w:r>
        <w:rPr>
          <w:rFonts w:ascii="Arial" w:eastAsia="Times New Roman" w:hAnsi="Arial" w:cs="Arial"/>
          <w:b/>
          <w:kern w:val="28"/>
          <w:szCs w:val="20"/>
        </w:rPr>
        <w:t>1:</w:t>
      </w:r>
      <w:r w:rsidR="005426AD">
        <w:rPr>
          <w:rFonts w:ascii="Arial" w:eastAsia="Times New Roman" w:hAnsi="Arial" w:cs="Arial"/>
          <w:b/>
          <w:kern w:val="28"/>
          <w:szCs w:val="20"/>
        </w:rPr>
        <w:t xml:space="preserve"> </w:t>
      </w:r>
      <w:r w:rsidR="007674DD" w:rsidRPr="007674DD">
        <w:rPr>
          <w:rFonts w:ascii="Arial" w:eastAsia="Times New Roman" w:hAnsi="Arial" w:cs="Arial"/>
          <w:b/>
          <w:kern w:val="28"/>
          <w:szCs w:val="20"/>
        </w:rPr>
        <w:t>Services</w:t>
      </w:r>
      <w:bookmarkEnd w:id="37"/>
    </w:p>
    <w:p w14:paraId="36EF70BA" w14:textId="1D1CFF28" w:rsidR="007674DD" w:rsidRPr="007674DD" w:rsidRDefault="007674DD" w:rsidP="007674DD">
      <w:pPr>
        <w:spacing w:before="0" w:after="0" w:line="300" w:lineRule="atLeast"/>
        <w:rPr>
          <w:rFonts w:ascii="Arial" w:eastAsia="Times New Roman" w:hAnsi="Arial" w:cs="Arial"/>
          <w:szCs w:val="20"/>
        </w:rPr>
      </w:pPr>
      <w:r w:rsidRPr="007674DD">
        <w:rPr>
          <w:rFonts w:ascii="Arial" w:eastAsia="Times New Roman" w:hAnsi="Arial" w:cs="Arial"/>
          <w:szCs w:val="20"/>
        </w:rPr>
        <w:t>[INSERT THE SPECIFICATION/ DETAILS OF THE SERVICES]</w:t>
      </w:r>
    </w:p>
    <w:p w14:paraId="1AC465AA" w14:textId="77777777" w:rsidR="007674DD" w:rsidRPr="007674DD" w:rsidRDefault="007674DD" w:rsidP="007674DD">
      <w:pPr>
        <w:spacing w:before="0" w:after="0" w:line="300" w:lineRule="atLeast"/>
        <w:rPr>
          <w:rFonts w:ascii="Arial" w:eastAsia="Times New Roman" w:hAnsi="Arial" w:cs="Arial"/>
          <w:szCs w:val="20"/>
        </w:rPr>
      </w:pPr>
    </w:p>
    <w:p w14:paraId="7B7CF948" w14:textId="77777777" w:rsidR="007674DD" w:rsidRPr="007674DD" w:rsidRDefault="007674DD" w:rsidP="007674DD">
      <w:pPr>
        <w:spacing w:before="0" w:after="0" w:line="300" w:lineRule="atLeast"/>
        <w:rPr>
          <w:rFonts w:ascii="Arial" w:eastAsia="Times New Roman" w:hAnsi="Arial" w:cs="Arial"/>
          <w:i/>
          <w:szCs w:val="20"/>
        </w:rPr>
      </w:pPr>
      <w:r w:rsidRPr="007674DD">
        <w:rPr>
          <w:rFonts w:ascii="Arial" w:eastAsia="Times New Roman" w:hAnsi="Arial" w:cs="Arial"/>
          <w:i/>
          <w:szCs w:val="20"/>
        </w:rPr>
        <w:t xml:space="preserve">Schedule 1 should detail the Customer’s requirements for delivery of the service.  This is a technical, rather than legal, document.  In the event the University has undertaken a procurement process to award the Contract, the specification used to procure the Services can be incorporated to the Contract at Schedule 1.  </w:t>
      </w:r>
    </w:p>
    <w:p w14:paraId="047426C9" w14:textId="77777777" w:rsidR="007674DD" w:rsidRPr="007674DD" w:rsidRDefault="007674DD" w:rsidP="007674DD">
      <w:pPr>
        <w:tabs>
          <w:tab w:val="left" w:pos="3052"/>
        </w:tabs>
        <w:spacing w:before="0" w:after="0" w:line="300" w:lineRule="atLeast"/>
        <w:rPr>
          <w:rFonts w:ascii="Arial" w:eastAsia="Times New Roman" w:hAnsi="Arial" w:cs="Arial"/>
          <w:i/>
          <w:szCs w:val="20"/>
        </w:rPr>
      </w:pPr>
      <w:r w:rsidRPr="007674DD">
        <w:rPr>
          <w:rFonts w:ascii="Arial" w:eastAsia="Times New Roman" w:hAnsi="Arial" w:cs="Arial"/>
          <w:i/>
          <w:szCs w:val="20"/>
        </w:rPr>
        <w:tab/>
      </w:r>
    </w:p>
    <w:p w14:paraId="7700A896" w14:textId="77777777" w:rsidR="007674DD" w:rsidRPr="007674DD" w:rsidRDefault="007674DD" w:rsidP="007674DD">
      <w:pPr>
        <w:spacing w:before="0" w:after="0" w:line="300" w:lineRule="atLeast"/>
        <w:rPr>
          <w:rFonts w:ascii="Arial" w:eastAsia="Times New Roman" w:hAnsi="Arial" w:cs="Arial"/>
          <w:i/>
          <w:szCs w:val="20"/>
        </w:rPr>
      </w:pPr>
      <w:r w:rsidRPr="007674DD">
        <w:rPr>
          <w:rFonts w:ascii="Arial" w:eastAsia="Times New Roman" w:hAnsi="Arial" w:cs="Arial"/>
          <w:i/>
          <w:szCs w:val="20"/>
        </w:rPr>
        <w:t>As a minimum, Schedule 1 should include:</w:t>
      </w:r>
    </w:p>
    <w:p w14:paraId="6F506BD7" w14:textId="77777777" w:rsidR="007674DD" w:rsidRPr="007674DD" w:rsidRDefault="007674DD" w:rsidP="007674DD">
      <w:pPr>
        <w:spacing w:before="0" w:after="0" w:line="300" w:lineRule="atLeast"/>
        <w:rPr>
          <w:rFonts w:ascii="Arial" w:eastAsia="Times New Roman" w:hAnsi="Arial" w:cs="Arial"/>
          <w:i/>
          <w:szCs w:val="20"/>
        </w:rPr>
      </w:pPr>
    </w:p>
    <w:p w14:paraId="7B45FFED" w14:textId="77777777" w:rsidR="007674DD" w:rsidRPr="007674DD" w:rsidRDefault="007674DD" w:rsidP="005A4AAB">
      <w:pPr>
        <w:numPr>
          <w:ilvl w:val="2"/>
          <w:numId w:val="3"/>
        </w:numPr>
        <w:tabs>
          <w:tab w:val="num" w:pos="1559"/>
        </w:tabs>
        <w:spacing w:before="0" w:after="0" w:line="300" w:lineRule="atLeast"/>
        <w:ind w:left="1559"/>
        <w:outlineLvl w:val="2"/>
        <w:rPr>
          <w:rFonts w:ascii="Arial" w:eastAsia="Times New Roman" w:hAnsi="Arial" w:cs="Arial"/>
          <w:i/>
          <w:szCs w:val="20"/>
        </w:rPr>
      </w:pPr>
      <w:r w:rsidRPr="007674DD">
        <w:rPr>
          <w:rFonts w:ascii="Arial" w:eastAsia="Times New Roman" w:hAnsi="Arial" w:cs="Arial"/>
          <w:i/>
          <w:szCs w:val="20"/>
        </w:rPr>
        <w:t xml:space="preserve">A full description of the Services including any key performance </w:t>
      </w:r>
      <w:proofErr w:type="gramStart"/>
      <w:r w:rsidRPr="007674DD">
        <w:rPr>
          <w:rFonts w:ascii="Arial" w:eastAsia="Times New Roman" w:hAnsi="Arial" w:cs="Arial"/>
          <w:i/>
          <w:szCs w:val="20"/>
        </w:rPr>
        <w:t>dates;</w:t>
      </w:r>
      <w:proofErr w:type="gramEnd"/>
    </w:p>
    <w:p w14:paraId="47782BCC" w14:textId="77777777" w:rsidR="007674DD" w:rsidRPr="007674DD" w:rsidRDefault="007674DD" w:rsidP="005A4AAB">
      <w:pPr>
        <w:numPr>
          <w:ilvl w:val="2"/>
          <w:numId w:val="3"/>
        </w:numPr>
        <w:tabs>
          <w:tab w:val="num" w:pos="1559"/>
        </w:tabs>
        <w:spacing w:before="0" w:after="0" w:line="300" w:lineRule="atLeast"/>
        <w:ind w:left="1559"/>
        <w:outlineLvl w:val="2"/>
        <w:rPr>
          <w:rFonts w:ascii="Arial" w:eastAsia="Times New Roman" w:hAnsi="Arial" w:cs="Arial"/>
          <w:i/>
          <w:szCs w:val="20"/>
        </w:rPr>
      </w:pPr>
      <w:r w:rsidRPr="007674DD">
        <w:rPr>
          <w:rFonts w:ascii="Arial" w:eastAsia="Times New Roman" w:hAnsi="Arial" w:cs="Arial"/>
          <w:i/>
          <w:szCs w:val="20"/>
        </w:rPr>
        <w:t>The Customer’s requirements in terms of outputs, i.e. what does the Customer want to achieve.  The Supplier will set out in its tender (at Schedule 5 of the Contract) the method for delivering the Contract.</w:t>
      </w:r>
    </w:p>
    <w:p w14:paraId="6834FEF5" w14:textId="77777777" w:rsidR="007674DD" w:rsidRPr="007674DD" w:rsidRDefault="007674DD" w:rsidP="005A4AAB">
      <w:pPr>
        <w:numPr>
          <w:ilvl w:val="2"/>
          <w:numId w:val="3"/>
        </w:numPr>
        <w:tabs>
          <w:tab w:val="num" w:pos="1559"/>
        </w:tabs>
        <w:spacing w:before="0" w:after="0" w:line="300" w:lineRule="atLeast"/>
        <w:ind w:left="1559"/>
        <w:outlineLvl w:val="2"/>
        <w:rPr>
          <w:rFonts w:ascii="Arial" w:eastAsia="Times New Roman" w:hAnsi="Arial" w:cs="Arial"/>
          <w:i/>
          <w:szCs w:val="20"/>
        </w:rPr>
      </w:pPr>
      <w:r w:rsidRPr="007674DD">
        <w:rPr>
          <w:rFonts w:ascii="Arial" w:eastAsia="Times New Roman" w:hAnsi="Arial" w:cs="Arial"/>
          <w:i/>
          <w:szCs w:val="20"/>
        </w:rPr>
        <w:t xml:space="preserve">Details of conditions for performance.  For example, if the Supplier </w:t>
      </w:r>
      <w:proofErr w:type="gramStart"/>
      <w:r w:rsidRPr="007674DD">
        <w:rPr>
          <w:rFonts w:ascii="Arial" w:eastAsia="Times New Roman" w:hAnsi="Arial" w:cs="Arial"/>
          <w:i/>
          <w:szCs w:val="20"/>
        </w:rPr>
        <w:t>has to</w:t>
      </w:r>
      <w:proofErr w:type="gramEnd"/>
      <w:r w:rsidRPr="007674DD">
        <w:rPr>
          <w:rFonts w:ascii="Arial" w:eastAsia="Times New Roman" w:hAnsi="Arial" w:cs="Arial"/>
          <w:i/>
          <w:szCs w:val="20"/>
        </w:rPr>
        <w:t xml:space="preserve"> have access to the Customer’s site, are there any time restraints on when the services should be delivered.</w:t>
      </w:r>
    </w:p>
    <w:p w14:paraId="5425F2A4" w14:textId="77777777" w:rsidR="007674DD" w:rsidRPr="007674DD" w:rsidRDefault="007674DD" w:rsidP="005A4AAB">
      <w:pPr>
        <w:numPr>
          <w:ilvl w:val="2"/>
          <w:numId w:val="3"/>
        </w:numPr>
        <w:tabs>
          <w:tab w:val="num" w:pos="1559"/>
        </w:tabs>
        <w:spacing w:before="0" w:after="0" w:line="300" w:lineRule="atLeast"/>
        <w:ind w:left="1559"/>
        <w:outlineLvl w:val="2"/>
        <w:rPr>
          <w:rFonts w:ascii="Arial" w:eastAsia="Times New Roman" w:hAnsi="Arial" w:cs="Arial"/>
          <w:i/>
          <w:szCs w:val="20"/>
        </w:rPr>
      </w:pPr>
      <w:r w:rsidRPr="007674DD">
        <w:rPr>
          <w:rFonts w:ascii="Arial" w:eastAsia="Times New Roman" w:hAnsi="Arial" w:cs="Arial"/>
          <w:i/>
          <w:szCs w:val="20"/>
        </w:rPr>
        <w:t>Reporting obligations placed on the Supplier.</w:t>
      </w:r>
    </w:p>
    <w:p w14:paraId="4EDA5E29" w14:textId="550481C2" w:rsidR="007674DD" w:rsidRPr="007674DD" w:rsidRDefault="00FB32B8" w:rsidP="007674DD">
      <w:pPr>
        <w:keepNext/>
        <w:pageBreakBefore/>
        <w:tabs>
          <w:tab w:val="num" w:pos="1080"/>
        </w:tabs>
        <w:spacing w:before="240" w:after="360" w:line="300" w:lineRule="atLeast"/>
        <w:ind w:left="360" w:hanging="360"/>
        <w:jc w:val="center"/>
        <w:outlineLvl w:val="0"/>
        <w:rPr>
          <w:rFonts w:ascii="Arial" w:eastAsia="Times New Roman" w:hAnsi="Arial" w:cs="Arial"/>
          <w:b/>
          <w:kern w:val="28"/>
          <w:szCs w:val="20"/>
        </w:rPr>
      </w:pPr>
      <w:bookmarkStart w:id="38" w:name="a58672"/>
      <w:r w:rsidRPr="006206D8">
        <w:rPr>
          <w:rFonts w:ascii="Arial" w:eastAsia="Times New Roman" w:hAnsi="Arial" w:cs="Arial"/>
          <w:b/>
          <w:kern w:val="28"/>
          <w:szCs w:val="20"/>
        </w:rPr>
        <w:lastRenderedPageBreak/>
        <w:t>Schedule 2:</w:t>
      </w:r>
      <w:r w:rsidR="005426AD">
        <w:rPr>
          <w:rFonts w:ascii="Arial" w:eastAsia="Times New Roman" w:hAnsi="Arial" w:cs="Arial"/>
          <w:b/>
          <w:kern w:val="28"/>
          <w:szCs w:val="20"/>
        </w:rPr>
        <w:t xml:space="preserve"> </w:t>
      </w:r>
      <w:r w:rsidR="007674DD" w:rsidRPr="007674DD">
        <w:rPr>
          <w:rFonts w:ascii="Arial" w:eastAsia="Times New Roman" w:hAnsi="Arial" w:cs="Arial"/>
          <w:b/>
          <w:kern w:val="28"/>
          <w:szCs w:val="20"/>
        </w:rPr>
        <w:t>Charges</w:t>
      </w:r>
      <w:bookmarkEnd w:id="38"/>
    </w:p>
    <w:p w14:paraId="2A5B29E8" w14:textId="77777777" w:rsidR="007674DD" w:rsidRDefault="007674DD" w:rsidP="007674DD">
      <w:pPr>
        <w:tabs>
          <w:tab w:val="num" w:pos="720"/>
        </w:tabs>
        <w:spacing w:before="320" w:after="0" w:line="300" w:lineRule="atLeast"/>
        <w:ind w:left="720" w:hanging="720"/>
        <w:outlineLvl w:val="0"/>
        <w:rPr>
          <w:rFonts w:ascii="Arial" w:eastAsia="Times New Roman" w:hAnsi="Arial" w:cs="Arial"/>
          <w:b/>
          <w:smallCaps/>
          <w:szCs w:val="20"/>
        </w:rPr>
      </w:pPr>
      <w:bookmarkStart w:id="39" w:name="a259922"/>
      <w:r w:rsidRPr="007674DD">
        <w:rPr>
          <w:rFonts w:ascii="Arial" w:eastAsia="Times New Roman" w:hAnsi="Arial" w:cs="Arial"/>
          <w:b/>
          <w:smallCaps/>
          <w:szCs w:val="20"/>
        </w:rPr>
        <w:t>Charges for the services</w:t>
      </w:r>
      <w:bookmarkEnd w:id="39"/>
    </w:p>
    <w:p w14:paraId="6ADA3692" w14:textId="75A40132" w:rsidR="00EA7921" w:rsidRPr="00EA7921" w:rsidRDefault="00EA7921" w:rsidP="007674DD">
      <w:pPr>
        <w:tabs>
          <w:tab w:val="num" w:pos="720"/>
        </w:tabs>
        <w:spacing w:before="320" w:after="0" w:line="300" w:lineRule="atLeast"/>
        <w:ind w:left="720" w:hanging="720"/>
        <w:outlineLvl w:val="0"/>
        <w:rPr>
          <w:rFonts w:ascii="Arial" w:eastAsia="Times New Roman" w:hAnsi="Arial" w:cs="Arial"/>
          <w:bCs/>
          <w:szCs w:val="20"/>
        </w:rPr>
      </w:pPr>
      <w:r w:rsidRPr="00EA7921">
        <w:rPr>
          <w:rFonts w:ascii="Arial" w:eastAsia="Times New Roman" w:hAnsi="Arial" w:cs="Arial"/>
          <w:bCs/>
          <w:szCs w:val="20"/>
        </w:rPr>
        <w:t xml:space="preserve">[Details of the </w:t>
      </w:r>
      <w:r>
        <w:rPr>
          <w:rFonts w:ascii="Arial" w:eastAsia="Times New Roman" w:hAnsi="Arial" w:cs="Arial"/>
          <w:bCs/>
          <w:szCs w:val="20"/>
        </w:rPr>
        <w:t>C</w:t>
      </w:r>
      <w:r w:rsidRPr="00EA7921">
        <w:rPr>
          <w:rFonts w:ascii="Arial" w:eastAsia="Times New Roman" w:hAnsi="Arial" w:cs="Arial"/>
          <w:bCs/>
          <w:szCs w:val="20"/>
        </w:rPr>
        <w:t>harges]</w:t>
      </w:r>
    </w:p>
    <w:p w14:paraId="2EC1BAF1" w14:textId="77777777" w:rsidR="007674DD" w:rsidRDefault="007674DD" w:rsidP="007674DD">
      <w:pPr>
        <w:tabs>
          <w:tab w:val="num" w:pos="720"/>
        </w:tabs>
        <w:spacing w:before="320" w:after="0" w:line="300" w:lineRule="atLeast"/>
        <w:ind w:left="720" w:hanging="720"/>
        <w:outlineLvl w:val="0"/>
        <w:rPr>
          <w:rFonts w:ascii="Arial" w:eastAsia="Times New Roman" w:hAnsi="Arial" w:cs="Arial"/>
          <w:b/>
          <w:smallCaps/>
          <w:szCs w:val="20"/>
        </w:rPr>
      </w:pPr>
      <w:bookmarkStart w:id="40" w:name="a762116"/>
      <w:r w:rsidRPr="007674DD">
        <w:rPr>
          <w:rFonts w:ascii="Arial" w:eastAsia="Times New Roman" w:hAnsi="Arial" w:cs="Arial"/>
          <w:b/>
          <w:smallCaps/>
          <w:szCs w:val="20"/>
        </w:rPr>
        <w:t>Invoicing arrangements</w:t>
      </w:r>
      <w:bookmarkEnd w:id="40"/>
    </w:p>
    <w:p w14:paraId="383C077F" w14:textId="28EFDC2D" w:rsidR="00EA7921" w:rsidRPr="00EA7921" w:rsidRDefault="00EA7921" w:rsidP="007674DD">
      <w:pPr>
        <w:tabs>
          <w:tab w:val="num" w:pos="720"/>
        </w:tabs>
        <w:spacing w:before="320" w:after="0" w:line="300" w:lineRule="atLeast"/>
        <w:ind w:left="720" w:hanging="720"/>
        <w:outlineLvl w:val="0"/>
        <w:rPr>
          <w:rFonts w:ascii="Arial" w:eastAsia="Times New Roman" w:hAnsi="Arial" w:cs="Arial"/>
          <w:bCs/>
          <w:szCs w:val="20"/>
        </w:rPr>
      </w:pPr>
      <w:r w:rsidRPr="00EA7921">
        <w:rPr>
          <w:rFonts w:ascii="Arial" w:eastAsia="Times New Roman" w:hAnsi="Arial" w:cs="Arial"/>
          <w:bCs/>
          <w:szCs w:val="20"/>
        </w:rPr>
        <w:t xml:space="preserve">[Details of when invoices are to be raised for the </w:t>
      </w:r>
      <w:r>
        <w:rPr>
          <w:rFonts w:ascii="Arial" w:eastAsia="Times New Roman" w:hAnsi="Arial" w:cs="Arial"/>
          <w:bCs/>
          <w:szCs w:val="20"/>
        </w:rPr>
        <w:t>S</w:t>
      </w:r>
      <w:r w:rsidRPr="00EA7921">
        <w:rPr>
          <w:rFonts w:ascii="Arial" w:eastAsia="Times New Roman" w:hAnsi="Arial" w:cs="Arial"/>
          <w:bCs/>
          <w:szCs w:val="20"/>
        </w:rPr>
        <w:t>ervices]</w:t>
      </w:r>
    </w:p>
    <w:p w14:paraId="592D7143" w14:textId="74ACEA63" w:rsidR="007674DD" w:rsidRPr="007674DD" w:rsidRDefault="007674DD" w:rsidP="00EA7921">
      <w:pPr>
        <w:spacing w:line="300" w:lineRule="atLeast"/>
        <w:rPr>
          <w:rFonts w:ascii="Arial" w:eastAsia="Times New Roman" w:hAnsi="Arial" w:cs="Arial"/>
          <w:szCs w:val="20"/>
        </w:rPr>
      </w:pPr>
    </w:p>
    <w:p w14:paraId="3F5EFCA5" w14:textId="3D609D87" w:rsidR="007674DD" w:rsidRPr="007674DD" w:rsidRDefault="00FB32B8" w:rsidP="007674DD">
      <w:pPr>
        <w:keepNext/>
        <w:pageBreakBefore/>
        <w:tabs>
          <w:tab w:val="num" w:pos="1080"/>
        </w:tabs>
        <w:spacing w:before="240" w:after="360" w:line="300" w:lineRule="atLeast"/>
        <w:ind w:left="360" w:hanging="360"/>
        <w:jc w:val="center"/>
        <w:outlineLvl w:val="0"/>
        <w:rPr>
          <w:rFonts w:ascii="Arial" w:eastAsia="Times New Roman" w:hAnsi="Arial" w:cs="Arial"/>
          <w:b/>
          <w:kern w:val="28"/>
          <w:szCs w:val="20"/>
        </w:rPr>
      </w:pPr>
      <w:bookmarkStart w:id="41" w:name="a892747"/>
      <w:r w:rsidRPr="006206D8">
        <w:rPr>
          <w:rFonts w:ascii="Arial" w:eastAsia="Times New Roman" w:hAnsi="Arial" w:cs="Arial"/>
          <w:b/>
          <w:kern w:val="28"/>
          <w:szCs w:val="20"/>
        </w:rPr>
        <w:lastRenderedPageBreak/>
        <w:t xml:space="preserve">Schedule 3: </w:t>
      </w:r>
      <w:r w:rsidR="007674DD" w:rsidRPr="007674DD">
        <w:rPr>
          <w:rFonts w:ascii="Arial" w:eastAsia="Times New Roman" w:hAnsi="Arial" w:cs="Arial"/>
          <w:b/>
          <w:kern w:val="28"/>
          <w:szCs w:val="20"/>
        </w:rPr>
        <w:t xml:space="preserve">Data </w:t>
      </w:r>
      <w:r w:rsidR="001C6E18" w:rsidRPr="006206D8">
        <w:rPr>
          <w:rFonts w:ascii="Arial" w:eastAsia="Times New Roman" w:hAnsi="Arial" w:cs="Arial"/>
          <w:b/>
          <w:kern w:val="28"/>
          <w:szCs w:val="20"/>
        </w:rPr>
        <w:t>Processing Agreement</w:t>
      </w:r>
    </w:p>
    <w:p w14:paraId="346A8255" w14:textId="77777777" w:rsidR="006206D8" w:rsidRPr="006206D8" w:rsidRDefault="006206D8" w:rsidP="006206D8">
      <w:pPr>
        <w:spacing w:before="0" w:after="200" w:line="276" w:lineRule="auto"/>
        <w:jc w:val="left"/>
        <w:rPr>
          <w:rFonts w:ascii="Arial" w:eastAsia="Calibri" w:hAnsi="Arial" w:cs="Arial"/>
          <w:b/>
          <w:lang w:val="en-US"/>
        </w:rPr>
      </w:pPr>
      <w:r w:rsidRPr="006206D8">
        <w:rPr>
          <w:rFonts w:ascii="Arial" w:eastAsia="Calibri" w:hAnsi="Arial" w:cs="Arial"/>
          <w:b/>
          <w:bCs/>
          <w:lang w:val="en-US"/>
        </w:rPr>
        <w:t>CLAUSE DEFINITIONS:</w:t>
      </w:r>
    </w:p>
    <w:p w14:paraId="7516C4A7"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b/>
          <w:bCs/>
          <w:lang w:val="en-US"/>
        </w:rPr>
        <w:t>Data Protection Legislation</w:t>
      </w:r>
      <w:r w:rsidRPr="006206D8">
        <w:rPr>
          <w:rFonts w:ascii="Arial" w:eastAsia="Calibri" w:hAnsi="Arial" w:cs="Arial"/>
          <w:b/>
          <w:lang w:val="en-US"/>
        </w:rPr>
        <w:t xml:space="preserve">: </w:t>
      </w:r>
      <w:r w:rsidRPr="006206D8">
        <w:rPr>
          <w:rFonts w:ascii="Arial" w:eastAsia="Calibri" w:hAnsi="Arial" w:cs="Arial"/>
          <w:lang w:val="en-US"/>
        </w:rPr>
        <w:t>(i) the GDPR, (ii) the Data Protection Act 2018, (iii)</w:t>
      </w:r>
      <w:r w:rsidRPr="006206D8">
        <w:rPr>
          <w:rFonts w:ascii="Arial" w:eastAsia="Times New Roman" w:hAnsi="Arial" w:cs="Arial"/>
          <w:szCs w:val="20"/>
        </w:rPr>
        <w:t xml:space="preserve"> </w:t>
      </w:r>
      <w:r w:rsidRPr="006206D8">
        <w:rPr>
          <w:rFonts w:ascii="Arial" w:eastAsia="Calibri" w:hAnsi="Arial" w:cs="Arial"/>
          <w:lang w:val="en-US"/>
        </w:rPr>
        <w:t>any laws that replace, extend, re-enact, consolidate or amend any of the foregoing; and (iv) all guidance, guidelines and codes of practice issued by any relevant Data Protection Supervisory Authority relating to such Data Protection Laws (in each case whether or not legally binding).</w:t>
      </w:r>
    </w:p>
    <w:p w14:paraId="05832957"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b/>
          <w:bCs/>
          <w:lang w:val="en-US"/>
        </w:rPr>
        <w:t>Data Protection Impact Assessment</w:t>
      </w:r>
      <w:r w:rsidRPr="006206D8">
        <w:rPr>
          <w:rFonts w:ascii="Arial" w:eastAsia="Calibri" w:hAnsi="Arial" w:cs="Arial"/>
          <w:b/>
          <w:lang w:val="en-US"/>
        </w:rPr>
        <w:t xml:space="preserve">: </w:t>
      </w:r>
      <w:r w:rsidRPr="006206D8">
        <w:rPr>
          <w:rFonts w:ascii="Arial" w:eastAsia="Calibri" w:hAnsi="Arial" w:cs="Arial"/>
          <w:lang w:val="en-US"/>
        </w:rPr>
        <w:t>an assessment by the Controller of the impact of the envisaged processing on the protection of Personal Data.</w:t>
      </w:r>
    </w:p>
    <w:p w14:paraId="13D5AD06" w14:textId="77777777" w:rsidR="006206D8" w:rsidRPr="006206D8" w:rsidRDefault="006206D8" w:rsidP="006206D8">
      <w:pPr>
        <w:spacing w:before="0" w:after="200" w:line="276" w:lineRule="auto"/>
        <w:jc w:val="left"/>
        <w:rPr>
          <w:rFonts w:ascii="Arial" w:eastAsia="Calibri" w:hAnsi="Arial" w:cs="Arial"/>
          <w:b/>
          <w:lang w:val="en-US"/>
        </w:rPr>
      </w:pPr>
      <w:r w:rsidRPr="006206D8">
        <w:rPr>
          <w:rFonts w:ascii="Arial" w:eastAsia="Calibri" w:hAnsi="Arial" w:cs="Arial"/>
          <w:b/>
          <w:bCs/>
          <w:lang w:val="en-US"/>
        </w:rPr>
        <w:t>Controller</w:t>
      </w:r>
      <w:r w:rsidRPr="006206D8">
        <w:rPr>
          <w:rFonts w:ascii="Arial" w:eastAsia="Calibri" w:hAnsi="Arial" w:cs="Arial"/>
          <w:b/>
          <w:lang w:val="en-US"/>
        </w:rPr>
        <w:t xml:space="preserve">, </w:t>
      </w:r>
      <w:r w:rsidRPr="006206D8">
        <w:rPr>
          <w:rFonts w:ascii="Arial" w:eastAsia="Calibri" w:hAnsi="Arial" w:cs="Arial"/>
          <w:b/>
          <w:bCs/>
          <w:lang w:val="en-US"/>
        </w:rPr>
        <w:t>Processor</w:t>
      </w:r>
      <w:r w:rsidRPr="006206D8">
        <w:rPr>
          <w:rFonts w:ascii="Arial" w:eastAsia="Calibri" w:hAnsi="Arial" w:cs="Arial"/>
          <w:b/>
          <w:lang w:val="en-US"/>
        </w:rPr>
        <w:t xml:space="preserve">, </w:t>
      </w:r>
      <w:r w:rsidRPr="006206D8">
        <w:rPr>
          <w:rFonts w:ascii="Arial" w:eastAsia="Calibri" w:hAnsi="Arial" w:cs="Arial"/>
          <w:b/>
          <w:bCs/>
          <w:lang w:val="en-US"/>
        </w:rPr>
        <w:t>Data Subject</w:t>
      </w:r>
      <w:r w:rsidRPr="006206D8">
        <w:rPr>
          <w:rFonts w:ascii="Arial" w:eastAsia="Calibri" w:hAnsi="Arial" w:cs="Arial"/>
          <w:b/>
          <w:lang w:val="en-US"/>
        </w:rPr>
        <w:t xml:space="preserve">, </w:t>
      </w:r>
      <w:r w:rsidRPr="006206D8">
        <w:rPr>
          <w:rFonts w:ascii="Arial" w:eastAsia="Calibri" w:hAnsi="Arial" w:cs="Arial"/>
          <w:b/>
          <w:bCs/>
          <w:lang w:val="en-US"/>
        </w:rPr>
        <w:t>Personal Data</w:t>
      </w:r>
      <w:r w:rsidRPr="006206D8">
        <w:rPr>
          <w:rFonts w:ascii="Arial" w:eastAsia="Calibri" w:hAnsi="Arial" w:cs="Arial"/>
          <w:b/>
          <w:lang w:val="en-US"/>
        </w:rPr>
        <w:t xml:space="preserve">, </w:t>
      </w:r>
      <w:r w:rsidRPr="006206D8">
        <w:rPr>
          <w:rFonts w:ascii="Arial" w:eastAsia="Calibri" w:hAnsi="Arial" w:cs="Arial"/>
          <w:b/>
          <w:bCs/>
          <w:lang w:val="en-US"/>
        </w:rPr>
        <w:t>Personal Data Breach</w:t>
      </w:r>
      <w:r w:rsidRPr="006206D8">
        <w:rPr>
          <w:rFonts w:ascii="Arial" w:eastAsia="Calibri" w:hAnsi="Arial" w:cs="Arial"/>
          <w:b/>
          <w:lang w:val="en-US"/>
        </w:rPr>
        <w:t xml:space="preserve">, </w:t>
      </w:r>
      <w:r w:rsidRPr="006206D8">
        <w:rPr>
          <w:rFonts w:ascii="Arial" w:eastAsia="Calibri" w:hAnsi="Arial" w:cs="Arial"/>
          <w:b/>
          <w:bCs/>
          <w:lang w:val="en-US"/>
        </w:rPr>
        <w:t xml:space="preserve">Data Protection Officer </w:t>
      </w:r>
      <w:r w:rsidRPr="006206D8">
        <w:rPr>
          <w:rFonts w:ascii="Arial" w:eastAsia="Calibri" w:hAnsi="Arial" w:cs="Arial"/>
          <w:b/>
          <w:lang w:val="en-US"/>
        </w:rPr>
        <w:t>take the meaning given in the GDPR.</w:t>
      </w:r>
    </w:p>
    <w:p w14:paraId="075B7E6C"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b/>
          <w:bCs/>
          <w:lang w:val="en-US"/>
        </w:rPr>
        <w:t>Data Loss Event</w:t>
      </w:r>
      <w:r w:rsidRPr="006206D8">
        <w:rPr>
          <w:rFonts w:ascii="Arial" w:eastAsia="Calibri" w:hAnsi="Arial" w:cs="Arial"/>
          <w:b/>
          <w:lang w:val="en-US"/>
        </w:rPr>
        <w:t xml:space="preserve">: </w:t>
      </w:r>
      <w:r w:rsidRPr="006206D8">
        <w:rPr>
          <w:rFonts w:ascii="Arial" w:eastAsia="Calibri" w:hAnsi="Arial" w:cs="Arial"/>
          <w:lang w:val="en-US"/>
        </w:rPr>
        <w:t xml:space="preserve">any event that results, or may result, in </w:t>
      </w:r>
      <w:proofErr w:type="spellStart"/>
      <w:r w:rsidRPr="006206D8">
        <w:rPr>
          <w:rFonts w:ascii="Arial" w:eastAsia="Calibri" w:hAnsi="Arial" w:cs="Arial"/>
          <w:lang w:val="en-US"/>
        </w:rPr>
        <w:t>unauthorised</w:t>
      </w:r>
      <w:proofErr w:type="spellEnd"/>
      <w:r w:rsidRPr="006206D8">
        <w:rPr>
          <w:rFonts w:ascii="Arial" w:eastAsia="Calibri" w:hAnsi="Arial" w:cs="Arial"/>
          <w:lang w:val="en-US"/>
        </w:rPr>
        <w:t xml:space="preserve"> access to Personal Data held by the Supplier under this Agreement, and/or actual or potential loss and/or destruction of Personal Data in breach of this Agreement, including any Personal Data Breach.</w:t>
      </w:r>
    </w:p>
    <w:p w14:paraId="5C0DB466" w14:textId="77777777" w:rsidR="006206D8" w:rsidRPr="006206D8" w:rsidRDefault="006206D8" w:rsidP="006206D8">
      <w:pPr>
        <w:spacing w:before="0" w:after="200" w:line="276" w:lineRule="auto"/>
        <w:jc w:val="left"/>
        <w:rPr>
          <w:rFonts w:ascii="Arial" w:eastAsia="Calibri" w:hAnsi="Arial" w:cs="Arial"/>
          <w:b/>
          <w:lang w:val="en-US"/>
        </w:rPr>
      </w:pPr>
      <w:r w:rsidRPr="006206D8">
        <w:rPr>
          <w:rFonts w:ascii="Arial" w:eastAsia="Calibri" w:hAnsi="Arial" w:cs="Arial"/>
          <w:b/>
          <w:bCs/>
          <w:lang w:val="en-US"/>
        </w:rPr>
        <w:t>Data Subject Access Request</w:t>
      </w:r>
      <w:r w:rsidRPr="006206D8">
        <w:rPr>
          <w:rFonts w:ascii="Arial" w:eastAsia="Calibri" w:hAnsi="Arial" w:cs="Arial"/>
          <w:b/>
          <w:lang w:val="en-US"/>
        </w:rPr>
        <w:t xml:space="preserve">: </w:t>
      </w:r>
      <w:r w:rsidRPr="006206D8">
        <w:rPr>
          <w:rFonts w:ascii="Arial" w:eastAsia="Calibri" w:hAnsi="Arial" w:cs="Arial"/>
          <w:lang w:val="en-US"/>
        </w:rPr>
        <w:t>a request made by, or on behalf of, a Data Subject in accordance with rights granted pursuant to the Data Protection Legislation to access their Personal Data</w:t>
      </w:r>
      <w:r w:rsidRPr="006206D8">
        <w:rPr>
          <w:rFonts w:ascii="Arial" w:eastAsia="Calibri" w:hAnsi="Arial" w:cs="Arial"/>
          <w:b/>
          <w:lang w:val="en-US"/>
        </w:rPr>
        <w:t>.</w:t>
      </w:r>
    </w:p>
    <w:p w14:paraId="14CE8B9E" w14:textId="77777777" w:rsidR="006206D8" w:rsidRPr="006206D8" w:rsidRDefault="006206D8" w:rsidP="006206D8">
      <w:pPr>
        <w:spacing w:before="0" w:after="200" w:line="276" w:lineRule="auto"/>
        <w:jc w:val="left"/>
        <w:rPr>
          <w:rFonts w:ascii="Arial" w:eastAsia="Calibri" w:hAnsi="Arial" w:cs="Arial"/>
          <w:b/>
          <w:lang w:val="en-US"/>
        </w:rPr>
      </w:pPr>
      <w:r w:rsidRPr="006206D8">
        <w:rPr>
          <w:rFonts w:ascii="Arial" w:eastAsia="Calibri" w:hAnsi="Arial" w:cs="Arial"/>
          <w:b/>
          <w:bCs/>
          <w:lang w:val="en-US"/>
        </w:rPr>
        <w:t>DPA 2018</w:t>
      </w:r>
      <w:r w:rsidRPr="006206D8">
        <w:rPr>
          <w:rFonts w:ascii="Arial" w:eastAsia="Calibri" w:hAnsi="Arial" w:cs="Arial"/>
          <w:b/>
          <w:lang w:val="en-US"/>
        </w:rPr>
        <w:t xml:space="preserve">: </w:t>
      </w:r>
      <w:r w:rsidRPr="006206D8">
        <w:rPr>
          <w:rFonts w:ascii="Arial" w:eastAsia="Calibri" w:hAnsi="Arial" w:cs="Arial"/>
          <w:lang w:val="en-US"/>
        </w:rPr>
        <w:t>Data Protection Act 2018</w:t>
      </w:r>
    </w:p>
    <w:p w14:paraId="52CEE8B7" w14:textId="77777777" w:rsidR="006206D8" w:rsidRPr="006206D8" w:rsidRDefault="006206D8" w:rsidP="006206D8">
      <w:pPr>
        <w:spacing w:before="0" w:after="200" w:line="276" w:lineRule="auto"/>
        <w:jc w:val="left"/>
        <w:rPr>
          <w:rFonts w:ascii="Arial" w:eastAsia="Calibri" w:hAnsi="Arial" w:cs="Arial"/>
          <w:b/>
          <w:bCs/>
          <w:color w:val="252525"/>
          <w:shd w:val="clear" w:color="auto" w:fill="FFFFFF"/>
        </w:rPr>
      </w:pPr>
      <w:r w:rsidRPr="006206D8">
        <w:rPr>
          <w:rFonts w:ascii="Arial" w:eastAsia="Calibri" w:hAnsi="Arial" w:cs="Arial"/>
          <w:b/>
          <w:bCs/>
          <w:lang w:val="en-US"/>
        </w:rPr>
        <w:t>GDPR</w:t>
      </w:r>
      <w:r w:rsidRPr="006206D8">
        <w:rPr>
          <w:rFonts w:ascii="Arial" w:eastAsia="Calibri" w:hAnsi="Arial" w:cs="Arial"/>
          <w:b/>
          <w:lang w:val="en-US"/>
        </w:rPr>
        <w:t xml:space="preserve">: </w:t>
      </w:r>
      <w:r w:rsidRPr="006206D8">
        <w:rPr>
          <w:rFonts w:ascii="Arial" w:eastAsia="Calibri" w:hAnsi="Arial" w:cs="Arial"/>
          <w:bCs/>
          <w:lang w:val="en-US"/>
        </w:rPr>
        <w:t>means the General Data Protection Regulation, Regulation (EU) 2016/679 as it forms part of domestic law in the United Kingdom by virtue of section 3 of the European Union (Withdrawal) Act 2018 (including as further amended or modified by the laws of the United Kingdom from time to time).</w:t>
      </w:r>
    </w:p>
    <w:p w14:paraId="66C296C9"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b/>
          <w:bCs/>
          <w:lang w:val="en-US"/>
        </w:rPr>
        <w:t>Information:</w:t>
      </w:r>
      <w:r w:rsidRPr="006206D8">
        <w:rPr>
          <w:rFonts w:ascii="Arial" w:eastAsia="Calibri" w:hAnsi="Arial" w:cs="Arial"/>
          <w:b/>
          <w:bCs/>
          <w:color w:val="212121"/>
          <w:shd w:val="clear" w:color="auto" w:fill="FFFFFF"/>
        </w:rPr>
        <w:t> </w:t>
      </w:r>
      <w:r w:rsidRPr="006206D8">
        <w:rPr>
          <w:rFonts w:ascii="Arial" w:eastAsia="Calibri" w:hAnsi="Arial" w:cs="Arial"/>
          <w:color w:val="212121"/>
          <w:shd w:val="clear" w:color="auto" w:fill="FFFFFF"/>
        </w:rPr>
        <w:t> </w:t>
      </w:r>
      <w:r w:rsidRPr="006206D8">
        <w:rPr>
          <w:rFonts w:ascii="Arial" w:eastAsia="Calibri" w:hAnsi="Arial" w:cs="Arial"/>
          <w:lang w:val="en-US"/>
        </w:rPr>
        <w:t>has the meaning given under section 84 of FOIA.</w:t>
      </w:r>
    </w:p>
    <w:p w14:paraId="521F82D9"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b/>
          <w:bCs/>
          <w:lang w:val="en-US"/>
        </w:rPr>
        <w:t>LED</w:t>
      </w:r>
      <w:r w:rsidRPr="006206D8">
        <w:rPr>
          <w:rFonts w:ascii="Arial" w:eastAsia="Calibri" w:hAnsi="Arial" w:cs="Arial"/>
          <w:b/>
          <w:lang w:val="en-US"/>
        </w:rPr>
        <w:t xml:space="preserve">: </w:t>
      </w:r>
      <w:r w:rsidRPr="006206D8">
        <w:rPr>
          <w:rFonts w:ascii="Arial" w:eastAsia="Calibri" w:hAnsi="Arial" w:cs="Arial"/>
          <w:lang w:val="en-US"/>
        </w:rPr>
        <w:t xml:space="preserve">Law Enforcement Directive </w:t>
      </w:r>
      <w:r w:rsidRPr="006206D8">
        <w:rPr>
          <w:rFonts w:ascii="Arial" w:eastAsia="Calibri" w:hAnsi="Arial" w:cs="Arial"/>
          <w:i/>
          <w:lang w:val="en-US"/>
        </w:rPr>
        <w:t>(Directive (EU) 2016/680)</w:t>
      </w:r>
    </w:p>
    <w:p w14:paraId="1DEB92E7"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b/>
          <w:bCs/>
          <w:lang w:val="en-US"/>
        </w:rPr>
        <w:t>Protective   Measures</w:t>
      </w:r>
      <w:r w:rsidRPr="006206D8">
        <w:rPr>
          <w:rFonts w:ascii="Arial" w:eastAsia="Calibri" w:hAnsi="Arial" w:cs="Arial"/>
          <w:b/>
          <w:lang w:val="en-US"/>
        </w:rPr>
        <w:t xml:space="preserve">:   </w:t>
      </w:r>
      <w:r w:rsidRPr="006206D8">
        <w:rPr>
          <w:rFonts w:ascii="Arial" w:eastAsia="Calibri" w:hAnsi="Arial" w:cs="Arial"/>
          <w:lang w:val="en-US"/>
        </w:rPr>
        <w:t xml:space="preserve">appropriate   </w:t>
      </w:r>
      <w:proofErr w:type="gramStart"/>
      <w:r w:rsidRPr="006206D8">
        <w:rPr>
          <w:rFonts w:ascii="Arial" w:eastAsia="Calibri" w:hAnsi="Arial" w:cs="Arial"/>
          <w:lang w:val="en-US"/>
        </w:rPr>
        <w:t>technical  and</w:t>
      </w:r>
      <w:proofErr w:type="gramEnd"/>
      <w:r w:rsidRPr="006206D8">
        <w:rPr>
          <w:rFonts w:ascii="Arial" w:eastAsia="Calibri" w:hAnsi="Arial" w:cs="Arial"/>
          <w:lang w:val="en-US"/>
        </w:rPr>
        <w:t xml:space="preserve">  </w:t>
      </w:r>
      <w:proofErr w:type="spellStart"/>
      <w:proofErr w:type="gramStart"/>
      <w:r w:rsidRPr="006206D8">
        <w:rPr>
          <w:rFonts w:ascii="Arial" w:eastAsia="Calibri" w:hAnsi="Arial" w:cs="Arial"/>
          <w:lang w:val="en-US"/>
        </w:rPr>
        <w:t>organisational</w:t>
      </w:r>
      <w:proofErr w:type="spellEnd"/>
      <w:r w:rsidRPr="006206D8">
        <w:rPr>
          <w:rFonts w:ascii="Arial" w:eastAsia="Calibri" w:hAnsi="Arial" w:cs="Arial"/>
          <w:lang w:val="en-US"/>
        </w:rPr>
        <w:t xml:space="preserve">  measures</w:t>
      </w:r>
      <w:proofErr w:type="gramEnd"/>
      <w:r w:rsidRPr="006206D8">
        <w:rPr>
          <w:rFonts w:ascii="Arial" w:eastAsia="Calibri" w:hAnsi="Arial" w:cs="Arial"/>
          <w:lang w:val="en-US"/>
        </w:rPr>
        <w:t xml:space="preserve">  which   may include: </w:t>
      </w:r>
      <w:proofErr w:type="spellStart"/>
      <w:r w:rsidRPr="006206D8">
        <w:rPr>
          <w:rFonts w:ascii="Arial" w:eastAsia="Calibri" w:hAnsi="Arial" w:cs="Arial"/>
          <w:lang w:val="en-US"/>
        </w:rPr>
        <w:t>pseudonymising</w:t>
      </w:r>
      <w:proofErr w:type="spellEnd"/>
      <w:r w:rsidRPr="006206D8">
        <w:rPr>
          <w:rFonts w:ascii="Arial" w:eastAsia="Calibri" w:hAnsi="Arial" w:cs="Arial"/>
          <w:lang w:val="en-US"/>
        </w:rPr>
        <w:t xml:space="preserve"> and encrypting Personal Data, ensuring </w:t>
      </w:r>
      <w:proofErr w:type="gramStart"/>
      <w:r w:rsidRPr="006206D8">
        <w:rPr>
          <w:rFonts w:ascii="Arial" w:eastAsia="Calibri" w:hAnsi="Arial" w:cs="Arial"/>
          <w:lang w:val="en-US"/>
        </w:rPr>
        <w:t>confidentiality,  integrity</w:t>
      </w:r>
      <w:proofErr w:type="gramEnd"/>
      <w:r w:rsidRPr="006206D8">
        <w:rPr>
          <w:rFonts w:ascii="Arial" w:eastAsia="Calibri" w:hAnsi="Arial" w:cs="Arial"/>
          <w:lang w:val="en-US"/>
        </w:rPr>
        <w:t xml:space="preserve">, availability and resilience of systems and services, ensuring that availability of and access to Personal Data can be restored in a timely manner after an incident, and regularly assessing and evaluating the effectiveness of </w:t>
      </w:r>
      <w:proofErr w:type="gramStart"/>
      <w:r w:rsidRPr="006206D8">
        <w:rPr>
          <w:rFonts w:ascii="Arial" w:eastAsia="Calibri" w:hAnsi="Arial" w:cs="Arial"/>
          <w:lang w:val="en-US"/>
        </w:rPr>
        <w:t>the such</w:t>
      </w:r>
      <w:proofErr w:type="gramEnd"/>
      <w:r w:rsidRPr="006206D8">
        <w:rPr>
          <w:rFonts w:ascii="Arial" w:eastAsia="Calibri" w:hAnsi="Arial" w:cs="Arial"/>
          <w:lang w:val="en-US"/>
        </w:rPr>
        <w:t xml:space="preserve"> measures adopted by it.</w:t>
      </w:r>
    </w:p>
    <w:p w14:paraId="716F7A1D"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b/>
          <w:bCs/>
          <w:lang w:val="en-US"/>
        </w:rPr>
        <w:t>Request for Information:</w:t>
      </w:r>
      <w:r w:rsidRPr="006206D8">
        <w:rPr>
          <w:rFonts w:ascii="Arial" w:eastAsia="Calibri" w:hAnsi="Arial" w:cs="Arial"/>
          <w:b/>
          <w:bCs/>
          <w:color w:val="212121"/>
          <w:shd w:val="clear" w:color="auto" w:fill="FFFFFF"/>
        </w:rPr>
        <w:t> </w:t>
      </w:r>
      <w:r w:rsidRPr="006206D8">
        <w:rPr>
          <w:rFonts w:ascii="Arial" w:eastAsia="Calibri" w:hAnsi="Arial" w:cs="Arial"/>
          <w:color w:val="212121"/>
          <w:shd w:val="clear" w:color="auto" w:fill="FFFFFF"/>
        </w:rPr>
        <w:t> </w:t>
      </w:r>
      <w:r w:rsidRPr="006206D8">
        <w:rPr>
          <w:rFonts w:ascii="Arial" w:eastAsia="Calibri" w:hAnsi="Arial" w:cs="Arial"/>
          <w:lang w:val="en-US"/>
        </w:rPr>
        <w:t xml:space="preserve">a request for information or an apparent request under the FOIA or the Environmental Information Regulations </w:t>
      </w:r>
    </w:p>
    <w:p w14:paraId="5CAC8E57"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b/>
          <w:bCs/>
          <w:lang w:val="en-US"/>
        </w:rPr>
        <w:t>Sub-processor</w:t>
      </w:r>
      <w:r w:rsidRPr="006206D8">
        <w:rPr>
          <w:rFonts w:ascii="Arial" w:eastAsia="Calibri" w:hAnsi="Arial" w:cs="Arial"/>
          <w:b/>
          <w:lang w:val="en-US"/>
        </w:rPr>
        <w:t xml:space="preserve">: </w:t>
      </w:r>
      <w:r w:rsidRPr="006206D8">
        <w:rPr>
          <w:rFonts w:ascii="Arial" w:eastAsia="Calibri" w:hAnsi="Arial" w:cs="Arial"/>
          <w:lang w:val="en-US"/>
        </w:rPr>
        <w:t>any third Party appointed to process Personal Data on behalf of the Supplier related to this Agreement.</w:t>
      </w:r>
    </w:p>
    <w:p w14:paraId="62DD7758" w14:textId="7F1F4EA5"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b/>
          <w:lang w:val="en-US"/>
        </w:rPr>
        <w:lastRenderedPageBreak/>
        <w:t>Supplier Personnel:</w:t>
      </w:r>
      <w:r w:rsidRPr="006206D8">
        <w:rPr>
          <w:rFonts w:ascii="Arial" w:eastAsia="Calibri" w:hAnsi="Arial" w:cs="Arial"/>
          <w:lang w:val="en-US"/>
        </w:rPr>
        <w:t xml:space="preserve"> all directors, officers, employees, agents and consultants of the Supplier and/or of any Sub-Supplier engaged in the performance of its obligations under this Agreement</w:t>
      </w:r>
      <w:r w:rsidR="00FA4829">
        <w:rPr>
          <w:rFonts w:ascii="Arial" w:eastAsia="Calibri" w:hAnsi="Arial" w:cs="Arial"/>
          <w:lang w:val="en-US"/>
        </w:rPr>
        <w:t>.</w:t>
      </w:r>
    </w:p>
    <w:p w14:paraId="65385FB5" w14:textId="77777777" w:rsidR="006206D8" w:rsidRPr="00FA4829" w:rsidRDefault="006206D8" w:rsidP="005A4AAB">
      <w:pPr>
        <w:widowControl w:val="0"/>
        <w:numPr>
          <w:ilvl w:val="0"/>
          <w:numId w:val="23"/>
        </w:numPr>
        <w:tabs>
          <w:tab w:val="left" w:pos="828"/>
        </w:tabs>
        <w:spacing w:before="0" w:after="200" w:line="300" w:lineRule="atLeast"/>
        <w:ind w:left="828"/>
        <w:jc w:val="left"/>
        <w:outlineLvl w:val="1"/>
        <w:rPr>
          <w:rFonts w:ascii="Arial" w:eastAsia="Arial" w:hAnsi="Arial" w:cs="Arial"/>
          <w:lang w:val="en-US"/>
        </w:rPr>
      </w:pPr>
      <w:r w:rsidRPr="00FA4829">
        <w:rPr>
          <w:rFonts w:ascii="Arial" w:eastAsia="Arial" w:hAnsi="Arial" w:cs="Arial"/>
          <w:b/>
          <w:bCs/>
          <w:color w:val="010202"/>
          <w:lang w:val="en-US"/>
        </w:rPr>
        <w:t>DATA</w:t>
      </w:r>
      <w:r w:rsidRPr="00FA4829">
        <w:rPr>
          <w:rFonts w:ascii="Arial" w:eastAsia="Arial" w:hAnsi="Arial" w:cs="Arial"/>
          <w:b/>
          <w:bCs/>
          <w:color w:val="010202"/>
          <w:spacing w:val="-1"/>
          <w:lang w:val="en-US"/>
        </w:rPr>
        <w:t xml:space="preserve"> </w:t>
      </w:r>
      <w:r w:rsidRPr="00FA4829">
        <w:rPr>
          <w:rFonts w:ascii="Arial" w:eastAsia="Arial" w:hAnsi="Arial" w:cs="Arial"/>
          <w:b/>
          <w:bCs/>
          <w:color w:val="010202"/>
          <w:lang w:val="en-US"/>
        </w:rPr>
        <w:t>PROTECTION</w:t>
      </w:r>
    </w:p>
    <w:p w14:paraId="3EBC7C72" w14:textId="77777777" w:rsidR="006206D8" w:rsidRPr="006206D8" w:rsidRDefault="006206D8" w:rsidP="005A4AAB">
      <w:pPr>
        <w:widowControl w:val="0"/>
        <w:numPr>
          <w:ilvl w:val="1"/>
          <w:numId w:val="23"/>
        </w:numPr>
        <w:tabs>
          <w:tab w:val="left" w:pos="828"/>
        </w:tabs>
        <w:spacing w:before="0" w:after="200" w:line="247" w:lineRule="auto"/>
        <w:ind w:left="828" w:right="122"/>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13"/>
        </w:rPr>
        <w:t xml:space="preserve"> </w:t>
      </w:r>
      <w:r w:rsidRPr="006206D8">
        <w:rPr>
          <w:rFonts w:ascii="Arial" w:eastAsia="Calibri" w:hAnsi="Arial" w:cs="Arial"/>
          <w:color w:val="010202"/>
        </w:rPr>
        <w:t>Parties</w:t>
      </w:r>
      <w:r w:rsidRPr="006206D8">
        <w:rPr>
          <w:rFonts w:ascii="Arial" w:eastAsia="Calibri" w:hAnsi="Arial" w:cs="Arial"/>
          <w:color w:val="010202"/>
          <w:spacing w:val="14"/>
        </w:rPr>
        <w:t xml:space="preserve"> </w:t>
      </w:r>
      <w:r w:rsidRPr="006206D8">
        <w:rPr>
          <w:rFonts w:ascii="Arial" w:eastAsia="Calibri" w:hAnsi="Arial" w:cs="Arial"/>
          <w:color w:val="010202"/>
        </w:rPr>
        <w:t>acknowledge</w:t>
      </w:r>
      <w:r w:rsidRPr="006206D8">
        <w:rPr>
          <w:rFonts w:ascii="Arial" w:eastAsia="Calibri" w:hAnsi="Arial" w:cs="Arial"/>
          <w:color w:val="010202"/>
          <w:spacing w:val="13"/>
        </w:rPr>
        <w:t xml:space="preserve"> </w:t>
      </w:r>
      <w:r w:rsidRPr="006206D8">
        <w:rPr>
          <w:rFonts w:ascii="Arial" w:eastAsia="Calibri" w:hAnsi="Arial" w:cs="Arial"/>
          <w:color w:val="010202"/>
        </w:rPr>
        <w:t>that</w:t>
      </w:r>
      <w:r w:rsidRPr="006206D8">
        <w:rPr>
          <w:rFonts w:ascii="Arial" w:eastAsia="Calibri" w:hAnsi="Arial" w:cs="Arial"/>
          <w:color w:val="010202"/>
          <w:spacing w:val="14"/>
        </w:rPr>
        <w:t xml:space="preserve"> </w:t>
      </w:r>
      <w:r w:rsidRPr="006206D8">
        <w:rPr>
          <w:rFonts w:ascii="Arial" w:eastAsia="Calibri" w:hAnsi="Arial" w:cs="Arial"/>
          <w:color w:val="010202"/>
        </w:rPr>
        <w:t>for</w:t>
      </w:r>
      <w:r w:rsidRPr="006206D8">
        <w:rPr>
          <w:rFonts w:ascii="Arial" w:eastAsia="Calibri" w:hAnsi="Arial" w:cs="Arial"/>
          <w:color w:val="010202"/>
          <w:spacing w:val="13"/>
        </w:rPr>
        <w:t xml:space="preserve"> </w:t>
      </w:r>
      <w:r w:rsidRPr="006206D8">
        <w:rPr>
          <w:rFonts w:ascii="Arial" w:eastAsia="Calibri" w:hAnsi="Arial" w:cs="Arial"/>
          <w:color w:val="010202"/>
        </w:rPr>
        <w:t>the</w:t>
      </w:r>
      <w:r w:rsidRPr="006206D8">
        <w:rPr>
          <w:rFonts w:ascii="Arial" w:eastAsia="Calibri" w:hAnsi="Arial" w:cs="Arial"/>
          <w:color w:val="010202"/>
          <w:spacing w:val="14"/>
        </w:rPr>
        <w:t xml:space="preserve"> </w:t>
      </w:r>
      <w:r w:rsidRPr="006206D8">
        <w:rPr>
          <w:rFonts w:ascii="Arial" w:eastAsia="Calibri" w:hAnsi="Arial" w:cs="Arial"/>
          <w:color w:val="010202"/>
        </w:rPr>
        <w:t>purposes</w:t>
      </w:r>
      <w:r w:rsidRPr="006206D8">
        <w:rPr>
          <w:rFonts w:ascii="Arial" w:eastAsia="Calibri" w:hAnsi="Arial" w:cs="Arial"/>
          <w:color w:val="010202"/>
          <w:spacing w:val="14"/>
        </w:rPr>
        <w:t xml:space="preserve"> </w:t>
      </w:r>
      <w:r w:rsidRPr="006206D8">
        <w:rPr>
          <w:rFonts w:ascii="Arial" w:eastAsia="Calibri" w:hAnsi="Arial" w:cs="Arial"/>
          <w:color w:val="010202"/>
        </w:rPr>
        <w:t>of</w:t>
      </w:r>
      <w:r w:rsidRPr="006206D8">
        <w:rPr>
          <w:rFonts w:ascii="Arial" w:eastAsia="Calibri" w:hAnsi="Arial" w:cs="Arial"/>
          <w:color w:val="010202"/>
          <w:spacing w:val="13"/>
        </w:rPr>
        <w:t xml:space="preserve"> </w:t>
      </w:r>
      <w:r w:rsidRPr="006206D8">
        <w:rPr>
          <w:rFonts w:ascii="Arial" w:eastAsia="Calibri" w:hAnsi="Arial" w:cs="Arial"/>
          <w:color w:val="010202"/>
        </w:rPr>
        <w:t>the</w:t>
      </w:r>
      <w:r w:rsidRPr="006206D8">
        <w:rPr>
          <w:rFonts w:ascii="Arial" w:eastAsia="Calibri" w:hAnsi="Arial" w:cs="Arial"/>
          <w:color w:val="010202"/>
          <w:spacing w:val="14"/>
        </w:rPr>
        <w:t xml:space="preserve"> </w:t>
      </w:r>
      <w:r w:rsidRPr="006206D8">
        <w:rPr>
          <w:rFonts w:ascii="Arial" w:eastAsia="Calibri" w:hAnsi="Arial" w:cs="Arial"/>
          <w:color w:val="010202"/>
        </w:rPr>
        <w:t>Data</w:t>
      </w:r>
      <w:r w:rsidRPr="006206D8">
        <w:rPr>
          <w:rFonts w:ascii="Arial" w:eastAsia="Calibri" w:hAnsi="Arial" w:cs="Arial"/>
          <w:color w:val="010202"/>
          <w:spacing w:val="13"/>
        </w:rPr>
        <w:t xml:space="preserve"> </w:t>
      </w:r>
      <w:r w:rsidRPr="006206D8">
        <w:rPr>
          <w:rFonts w:ascii="Arial" w:eastAsia="Calibri" w:hAnsi="Arial" w:cs="Arial"/>
          <w:color w:val="010202"/>
        </w:rPr>
        <w:t>Protection</w:t>
      </w:r>
      <w:r w:rsidRPr="006206D8">
        <w:rPr>
          <w:rFonts w:ascii="Arial" w:eastAsia="Calibri" w:hAnsi="Arial" w:cs="Arial"/>
          <w:color w:val="010202"/>
          <w:spacing w:val="14"/>
        </w:rPr>
        <w:t xml:space="preserve"> </w:t>
      </w:r>
      <w:r w:rsidRPr="006206D8">
        <w:rPr>
          <w:rFonts w:ascii="Arial" w:eastAsia="Calibri" w:hAnsi="Arial" w:cs="Arial"/>
          <w:color w:val="010202"/>
        </w:rPr>
        <w:t>Legislation,</w:t>
      </w:r>
      <w:r w:rsidRPr="006206D8">
        <w:rPr>
          <w:rFonts w:ascii="Arial" w:eastAsia="Calibri" w:hAnsi="Arial" w:cs="Arial"/>
          <w:color w:val="010202"/>
          <w:spacing w:val="-1"/>
        </w:rPr>
        <w:t xml:space="preserve"> </w:t>
      </w:r>
      <w:r w:rsidRPr="006206D8">
        <w:rPr>
          <w:rFonts w:ascii="Arial" w:eastAsia="Calibri" w:hAnsi="Arial" w:cs="Arial"/>
          <w:color w:val="010202"/>
        </w:rPr>
        <w:t>the Customer</w:t>
      </w:r>
      <w:r w:rsidRPr="006206D8">
        <w:rPr>
          <w:rFonts w:ascii="Arial" w:eastAsia="Calibri" w:hAnsi="Arial" w:cs="Arial"/>
          <w:color w:val="010202"/>
          <w:spacing w:val="28"/>
        </w:rPr>
        <w:t xml:space="preserve"> </w:t>
      </w:r>
      <w:r w:rsidRPr="006206D8">
        <w:rPr>
          <w:rFonts w:ascii="Arial" w:eastAsia="Calibri" w:hAnsi="Arial" w:cs="Arial"/>
          <w:color w:val="010202"/>
        </w:rPr>
        <w:t>is</w:t>
      </w:r>
      <w:r w:rsidRPr="006206D8">
        <w:rPr>
          <w:rFonts w:ascii="Arial" w:eastAsia="Calibri" w:hAnsi="Arial" w:cs="Arial"/>
          <w:color w:val="010202"/>
          <w:spacing w:val="29"/>
        </w:rPr>
        <w:t xml:space="preserve"> </w:t>
      </w:r>
      <w:r w:rsidRPr="006206D8">
        <w:rPr>
          <w:rFonts w:ascii="Arial" w:eastAsia="Calibri" w:hAnsi="Arial" w:cs="Arial"/>
          <w:color w:val="010202"/>
        </w:rPr>
        <w:t>the</w:t>
      </w:r>
      <w:r w:rsidRPr="006206D8">
        <w:rPr>
          <w:rFonts w:ascii="Arial" w:eastAsia="Calibri" w:hAnsi="Arial" w:cs="Arial"/>
          <w:color w:val="010202"/>
          <w:spacing w:val="29"/>
        </w:rPr>
        <w:t xml:space="preserve"> </w:t>
      </w:r>
      <w:proofErr w:type="gramStart"/>
      <w:r w:rsidRPr="006206D8">
        <w:rPr>
          <w:rFonts w:ascii="Arial" w:eastAsia="Calibri" w:hAnsi="Arial" w:cs="Arial"/>
          <w:color w:val="010202"/>
        </w:rPr>
        <w:t>Controller</w:t>
      </w:r>
      <w:proofErr w:type="gramEnd"/>
      <w:r w:rsidRPr="006206D8">
        <w:rPr>
          <w:rFonts w:ascii="Arial" w:eastAsia="Calibri" w:hAnsi="Arial" w:cs="Arial"/>
          <w:color w:val="010202"/>
          <w:spacing w:val="28"/>
        </w:rPr>
        <w:t xml:space="preserve"> </w:t>
      </w:r>
      <w:r w:rsidRPr="006206D8">
        <w:rPr>
          <w:rFonts w:ascii="Arial" w:eastAsia="Calibri" w:hAnsi="Arial" w:cs="Arial"/>
          <w:color w:val="010202"/>
        </w:rPr>
        <w:t>and</w:t>
      </w:r>
      <w:r w:rsidRPr="006206D8">
        <w:rPr>
          <w:rFonts w:ascii="Arial" w:eastAsia="Calibri" w:hAnsi="Arial" w:cs="Arial"/>
          <w:color w:val="010202"/>
          <w:spacing w:val="29"/>
        </w:rPr>
        <w:t xml:space="preserve"> </w:t>
      </w:r>
      <w:r w:rsidRPr="006206D8">
        <w:rPr>
          <w:rFonts w:ascii="Arial" w:eastAsia="Calibri" w:hAnsi="Arial" w:cs="Arial"/>
          <w:color w:val="010202"/>
        </w:rPr>
        <w:t>the</w:t>
      </w:r>
      <w:r w:rsidRPr="006206D8">
        <w:rPr>
          <w:rFonts w:ascii="Arial" w:eastAsia="Calibri" w:hAnsi="Arial" w:cs="Arial"/>
          <w:color w:val="010202"/>
          <w:spacing w:val="29"/>
        </w:rPr>
        <w:t xml:space="preserve"> </w:t>
      </w:r>
      <w:r w:rsidRPr="006206D8">
        <w:rPr>
          <w:rFonts w:ascii="Arial" w:eastAsia="Calibri" w:hAnsi="Arial" w:cs="Arial"/>
          <w:color w:val="010202"/>
        </w:rPr>
        <w:t>Supplier</w:t>
      </w:r>
      <w:r w:rsidRPr="006206D8">
        <w:rPr>
          <w:rFonts w:ascii="Arial" w:eastAsia="Calibri" w:hAnsi="Arial" w:cs="Arial"/>
          <w:color w:val="010202"/>
          <w:spacing w:val="29"/>
        </w:rPr>
        <w:t xml:space="preserve"> </w:t>
      </w:r>
      <w:r w:rsidRPr="006206D8">
        <w:rPr>
          <w:rFonts w:ascii="Arial" w:eastAsia="Calibri" w:hAnsi="Arial" w:cs="Arial"/>
          <w:color w:val="010202"/>
        </w:rPr>
        <w:t>is</w:t>
      </w:r>
      <w:r w:rsidRPr="006206D8">
        <w:rPr>
          <w:rFonts w:ascii="Arial" w:eastAsia="Calibri" w:hAnsi="Arial" w:cs="Arial"/>
          <w:color w:val="010202"/>
          <w:spacing w:val="13"/>
        </w:rPr>
        <w:t xml:space="preserve"> </w:t>
      </w:r>
      <w:r w:rsidRPr="006206D8">
        <w:rPr>
          <w:rFonts w:ascii="Arial" w:eastAsia="Calibri" w:hAnsi="Arial" w:cs="Arial"/>
          <w:color w:val="010202"/>
        </w:rPr>
        <w:t>the</w:t>
      </w:r>
      <w:r w:rsidRPr="006206D8">
        <w:rPr>
          <w:rFonts w:ascii="Arial" w:eastAsia="Calibri" w:hAnsi="Arial" w:cs="Arial"/>
          <w:color w:val="010202"/>
          <w:spacing w:val="14"/>
        </w:rPr>
        <w:t xml:space="preserve"> </w:t>
      </w:r>
      <w:r w:rsidRPr="006206D8">
        <w:rPr>
          <w:rFonts w:ascii="Arial" w:eastAsia="Calibri" w:hAnsi="Arial" w:cs="Arial"/>
          <w:color w:val="010202"/>
        </w:rPr>
        <w:t>Processor.</w:t>
      </w:r>
      <w:r w:rsidRPr="006206D8">
        <w:rPr>
          <w:rFonts w:ascii="Arial" w:eastAsia="Calibri" w:hAnsi="Arial" w:cs="Arial"/>
          <w:color w:val="010202"/>
          <w:spacing w:val="14"/>
        </w:rPr>
        <w:t xml:space="preserve"> </w:t>
      </w:r>
      <w:r w:rsidRPr="006206D8">
        <w:rPr>
          <w:rFonts w:ascii="Arial" w:eastAsia="Calibri" w:hAnsi="Arial" w:cs="Arial"/>
          <w:color w:val="010202"/>
        </w:rPr>
        <w:t>The</w:t>
      </w:r>
      <w:r w:rsidRPr="006206D8">
        <w:rPr>
          <w:rFonts w:ascii="Arial" w:eastAsia="Calibri" w:hAnsi="Arial" w:cs="Arial"/>
          <w:color w:val="010202"/>
          <w:spacing w:val="14"/>
        </w:rPr>
        <w:t xml:space="preserve"> </w:t>
      </w:r>
      <w:r w:rsidRPr="006206D8">
        <w:rPr>
          <w:rFonts w:ascii="Arial" w:eastAsia="Calibri" w:hAnsi="Arial" w:cs="Arial"/>
          <w:color w:val="010202"/>
        </w:rPr>
        <w:t>only</w:t>
      </w:r>
      <w:r w:rsidRPr="006206D8">
        <w:rPr>
          <w:rFonts w:ascii="Arial" w:eastAsia="Calibri" w:hAnsi="Arial" w:cs="Arial"/>
          <w:color w:val="010202"/>
          <w:spacing w:val="13"/>
        </w:rPr>
        <w:t xml:space="preserve"> </w:t>
      </w:r>
      <w:r w:rsidRPr="006206D8">
        <w:rPr>
          <w:rFonts w:ascii="Arial" w:eastAsia="Calibri" w:hAnsi="Arial" w:cs="Arial"/>
          <w:color w:val="010202"/>
        </w:rPr>
        <w:t>processing that</w:t>
      </w:r>
      <w:r w:rsidRPr="006206D8">
        <w:rPr>
          <w:rFonts w:ascii="Arial" w:eastAsia="Calibri" w:hAnsi="Arial" w:cs="Arial"/>
          <w:color w:val="010202"/>
          <w:spacing w:val="29"/>
        </w:rPr>
        <w:t xml:space="preserve"> </w:t>
      </w:r>
      <w:r w:rsidRPr="006206D8">
        <w:rPr>
          <w:rFonts w:ascii="Arial" w:eastAsia="Calibri" w:hAnsi="Arial" w:cs="Arial"/>
          <w:color w:val="010202"/>
        </w:rPr>
        <w:t>the</w:t>
      </w:r>
      <w:r w:rsidRPr="006206D8">
        <w:rPr>
          <w:rFonts w:ascii="Arial" w:eastAsia="Calibri" w:hAnsi="Arial" w:cs="Arial"/>
          <w:color w:val="010202"/>
          <w:spacing w:val="31"/>
        </w:rPr>
        <w:t xml:space="preserve"> </w:t>
      </w:r>
      <w:r w:rsidRPr="006206D8">
        <w:rPr>
          <w:rFonts w:ascii="Arial" w:eastAsia="Calibri" w:hAnsi="Arial" w:cs="Arial"/>
          <w:color w:val="010202"/>
        </w:rPr>
        <w:t>Supplier</w:t>
      </w:r>
      <w:r w:rsidRPr="006206D8">
        <w:rPr>
          <w:rFonts w:ascii="Arial" w:eastAsia="Calibri" w:hAnsi="Arial" w:cs="Arial"/>
          <w:color w:val="010202"/>
          <w:spacing w:val="31"/>
        </w:rPr>
        <w:t xml:space="preserve"> </w:t>
      </w:r>
      <w:r w:rsidRPr="006206D8">
        <w:rPr>
          <w:rFonts w:ascii="Arial" w:eastAsia="Calibri" w:hAnsi="Arial" w:cs="Arial"/>
          <w:color w:val="010202"/>
        </w:rPr>
        <w:t>is</w:t>
      </w:r>
      <w:r w:rsidRPr="006206D8">
        <w:rPr>
          <w:rFonts w:ascii="Arial" w:eastAsia="Calibri" w:hAnsi="Arial" w:cs="Arial"/>
          <w:color w:val="010202"/>
          <w:spacing w:val="31"/>
        </w:rPr>
        <w:t xml:space="preserve"> </w:t>
      </w:r>
      <w:r w:rsidRPr="006206D8">
        <w:rPr>
          <w:rFonts w:ascii="Arial" w:eastAsia="Calibri" w:hAnsi="Arial" w:cs="Arial"/>
          <w:color w:val="010202"/>
        </w:rPr>
        <w:t>authorised</w:t>
      </w:r>
      <w:r w:rsidRPr="006206D8">
        <w:rPr>
          <w:rFonts w:ascii="Arial" w:eastAsia="Calibri" w:hAnsi="Arial" w:cs="Arial"/>
          <w:color w:val="010202"/>
          <w:spacing w:val="31"/>
        </w:rPr>
        <w:t xml:space="preserve"> </w:t>
      </w:r>
      <w:r w:rsidRPr="006206D8">
        <w:rPr>
          <w:rFonts w:ascii="Arial" w:eastAsia="Calibri" w:hAnsi="Arial" w:cs="Arial"/>
          <w:color w:val="010202"/>
        </w:rPr>
        <w:t>to</w:t>
      </w:r>
      <w:r w:rsidRPr="006206D8">
        <w:rPr>
          <w:rFonts w:ascii="Arial" w:eastAsia="Calibri" w:hAnsi="Arial" w:cs="Arial"/>
          <w:color w:val="010202"/>
          <w:spacing w:val="31"/>
        </w:rPr>
        <w:t xml:space="preserve"> </w:t>
      </w:r>
      <w:r w:rsidRPr="006206D8">
        <w:rPr>
          <w:rFonts w:ascii="Arial" w:eastAsia="Calibri" w:hAnsi="Arial" w:cs="Arial"/>
          <w:color w:val="010202"/>
        </w:rPr>
        <w:t>do</w:t>
      </w:r>
      <w:r w:rsidRPr="006206D8">
        <w:rPr>
          <w:rFonts w:ascii="Arial" w:eastAsia="Calibri" w:hAnsi="Arial" w:cs="Arial"/>
          <w:color w:val="010202"/>
          <w:spacing w:val="31"/>
        </w:rPr>
        <w:t xml:space="preserve"> </w:t>
      </w:r>
      <w:r w:rsidRPr="006206D8">
        <w:rPr>
          <w:rFonts w:ascii="Arial" w:eastAsia="Calibri" w:hAnsi="Arial" w:cs="Arial"/>
          <w:color w:val="010202"/>
        </w:rPr>
        <w:t>is</w:t>
      </w:r>
      <w:r w:rsidRPr="006206D8">
        <w:rPr>
          <w:rFonts w:ascii="Arial" w:eastAsia="Calibri" w:hAnsi="Arial" w:cs="Arial"/>
          <w:color w:val="010202"/>
          <w:spacing w:val="32"/>
        </w:rPr>
        <w:t xml:space="preserve"> </w:t>
      </w:r>
      <w:r w:rsidRPr="006206D8">
        <w:rPr>
          <w:rFonts w:ascii="Arial" w:eastAsia="Calibri" w:hAnsi="Arial" w:cs="Arial"/>
          <w:color w:val="010202"/>
        </w:rPr>
        <w:t>listed</w:t>
      </w:r>
      <w:r w:rsidRPr="006206D8">
        <w:rPr>
          <w:rFonts w:ascii="Arial" w:eastAsia="Calibri" w:hAnsi="Arial" w:cs="Arial"/>
          <w:color w:val="010202"/>
          <w:spacing w:val="16"/>
        </w:rPr>
        <w:t xml:space="preserve"> </w:t>
      </w:r>
      <w:r w:rsidRPr="006206D8">
        <w:rPr>
          <w:rFonts w:ascii="Arial" w:eastAsia="Calibri" w:hAnsi="Arial" w:cs="Arial"/>
          <w:color w:val="010202"/>
        </w:rPr>
        <w:t>in</w:t>
      </w:r>
      <w:r w:rsidRPr="006206D8">
        <w:rPr>
          <w:rFonts w:ascii="Arial" w:eastAsia="Calibri" w:hAnsi="Arial" w:cs="Arial"/>
          <w:color w:val="010202"/>
          <w:spacing w:val="16"/>
        </w:rPr>
        <w:t xml:space="preserve"> </w:t>
      </w:r>
      <w:r w:rsidRPr="006206D8">
        <w:rPr>
          <w:rFonts w:ascii="Arial" w:eastAsia="Calibri" w:hAnsi="Arial" w:cs="Arial"/>
          <w:color w:val="010202"/>
        </w:rPr>
        <w:t>Annex</w:t>
      </w:r>
      <w:r w:rsidRPr="006206D8">
        <w:rPr>
          <w:rFonts w:ascii="Arial" w:eastAsia="Calibri" w:hAnsi="Arial" w:cs="Arial"/>
          <w:color w:val="010202"/>
          <w:spacing w:val="16"/>
        </w:rPr>
        <w:t xml:space="preserve"> </w:t>
      </w:r>
      <w:r w:rsidRPr="006206D8">
        <w:rPr>
          <w:rFonts w:ascii="Arial" w:eastAsia="Calibri" w:hAnsi="Arial" w:cs="Arial"/>
          <w:color w:val="010202"/>
        </w:rPr>
        <w:t>A by</w:t>
      </w:r>
      <w:r w:rsidRPr="006206D8">
        <w:rPr>
          <w:rFonts w:ascii="Arial" w:eastAsia="Calibri" w:hAnsi="Arial" w:cs="Arial"/>
          <w:color w:val="010202"/>
          <w:spacing w:val="17"/>
        </w:rPr>
        <w:t xml:space="preserve"> </w:t>
      </w:r>
      <w:r w:rsidRPr="006206D8">
        <w:rPr>
          <w:rFonts w:ascii="Arial" w:eastAsia="Calibri" w:hAnsi="Arial" w:cs="Arial"/>
          <w:color w:val="010202"/>
        </w:rPr>
        <w:t>the</w:t>
      </w:r>
      <w:r w:rsidRPr="006206D8">
        <w:rPr>
          <w:rFonts w:ascii="Arial" w:eastAsia="Calibri" w:hAnsi="Arial" w:cs="Arial"/>
          <w:color w:val="010202"/>
          <w:spacing w:val="16"/>
        </w:rPr>
        <w:t xml:space="preserve"> </w:t>
      </w:r>
      <w:r w:rsidRPr="006206D8">
        <w:rPr>
          <w:rFonts w:ascii="Arial" w:eastAsia="Calibri" w:hAnsi="Arial" w:cs="Arial"/>
          <w:color w:val="010202"/>
        </w:rPr>
        <w:t>Customer</w:t>
      </w:r>
      <w:r w:rsidRPr="006206D8">
        <w:rPr>
          <w:rFonts w:ascii="Arial" w:eastAsia="Calibri" w:hAnsi="Arial" w:cs="Arial"/>
          <w:color w:val="010202"/>
          <w:spacing w:val="16"/>
        </w:rPr>
        <w:t xml:space="preserve"> </w:t>
      </w:r>
      <w:r w:rsidRPr="006206D8">
        <w:rPr>
          <w:rFonts w:ascii="Arial" w:eastAsia="Calibri" w:hAnsi="Arial" w:cs="Arial"/>
          <w:color w:val="010202"/>
        </w:rPr>
        <w:t>and</w:t>
      </w:r>
      <w:r w:rsidRPr="006206D8">
        <w:rPr>
          <w:rFonts w:ascii="Arial" w:eastAsia="Calibri" w:hAnsi="Arial" w:cs="Arial"/>
          <w:color w:val="010202"/>
          <w:spacing w:val="2"/>
        </w:rPr>
        <w:t xml:space="preserve"> </w:t>
      </w:r>
      <w:r w:rsidRPr="006206D8">
        <w:rPr>
          <w:rFonts w:ascii="Arial" w:eastAsia="Calibri" w:hAnsi="Arial" w:cs="Arial"/>
          <w:color w:val="010202"/>
        </w:rPr>
        <w:t>may</w:t>
      </w:r>
      <w:r w:rsidRPr="006206D8">
        <w:rPr>
          <w:rFonts w:ascii="Arial" w:eastAsia="Calibri" w:hAnsi="Arial" w:cs="Arial"/>
          <w:color w:val="010202"/>
          <w:spacing w:val="2"/>
        </w:rPr>
        <w:t xml:space="preserve"> </w:t>
      </w:r>
      <w:r w:rsidRPr="006206D8">
        <w:rPr>
          <w:rFonts w:ascii="Arial" w:eastAsia="Calibri" w:hAnsi="Arial" w:cs="Arial"/>
          <w:color w:val="010202"/>
        </w:rPr>
        <w:t>not</w:t>
      </w:r>
      <w:r w:rsidRPr="006206D8">
        <w:rPr>
          <w:rFonts w:ascii="Arial" w:eastAsia="Calibri" w:hAnsi="Arial" w:cs="Arial"/>
          <w:color w:val="010202"/>
          <w:spacing w:val="-1"/>
        </w:rPr>
        <w:t xml:space="preserve"> </w:t>
      </w:r>
      <w:r w:rsidRPr="006206D8">
        <w:rPr>
          <w:rFonts w:ascii="Arial" w:eastAsia="Calibri" w:hAnsi="Arial" w:cs="Arial"/>
          <w:color w:val="010202"/>
        </w:rPr>
        <w:t>be</w:t>
      </w:r>
      <w:r w:rsidRPr="006206D8">
        <w:rPr>
          <w:rFonts w:ascii="Arial" w:eastAsia="Calibri" w:hAnsi="Arial" w:cs="Arial"/>
          <w:color w:val="010202"/>
          <w:spacing w:val="-1"/>
        </w:rPr>
        <w:t xml:space="preserve"> </w:t>
      </w:r>
      <w:r w:rsidRPr="006206D8">
        <w:rPr>
          <w:rFonts w:ascii="Arial" w:eastAsia="Calibri" w:hAnsi="Arial" w:cs="Arial"/>
          <w:color w:val="010202"/>
        </w:rPr>
        <w:t>determined</w:t>
      </w:r>
      <w:r w:rsidRPr="006206D8">
        <w:rPr>
          <w:rFonts w:ascii="Arial" w:eastAsia="Calibri" w:hAnsi="Arial" w:cs="Arial"/>
          <w:color w:val="010202"/>
          <w:spacing w:val="-1"/>
        </w:rPr>
        <w:t xml:space="preserve"> </w:t>
      </w:r>
      <w:r w:rsidRPr="006206D8">
        <w:rPr>
          <w:rFonts w:ascii="Arial" w:eastAsia="Calibri" w:hAnsi="Arial" w:cs="Arial"/>
          <w:color w:val="010202"/>
        </w:rPr>
        <w:t>by</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Supplier.</w:t>
      </w:r>
    </w:p>
    <w:p w14:paraId="5FFEE526" w14:textId="77777777" w:rsidR="006206D8" w:rsidRPr="006206D8" w:rsidRDefault="006206D8" w:rsidP="005A4AAB">
      <w:pPr>
        <w:widowControl w:val="0"/>
        <w:numPr>
          <w:ilvl w:val="1"/>
          <w:numId w:val="23"/>
        </w:numPr>
        <w:tabs>
          <w:tab w:val="left" w:pos="828"/>
        </w:tabs>
        <w:spacing w:before="0" w:after="200" w:line="247" w:lineRule="auto"/>
        <w:ind w:left="828" w:right="120"/>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44"/>
        </w:rPr>
        <w:t xml:space="preserve"> </w:t>
      </w:r>
      <w:r w:rsidRPr="006206D8">
        <w:rPr>
          <w:rFonts w:ascii="Arial" w:eastAsia="Calibri" w:hAnsi="Arial" w:cs="Arial"/>
          <w:color w:val="010202"/>
        </w:rPr>
        <w:t>Supplier</w:t>
      </w:r>
      <w:r w:rsidRPr="006206D8">
        <w:rPr>
          <w:rFonts w:ascii="Arial" w:eastAsia="Calibri" w:hAnsi="Arial" w:cs="Arial"/>
          <w:color w:val="010202"/>
          <w:spacing w:val="43"/>
        </w:rPr>
        <w:t xml:space="preserve"> </w:t>
      </w:r>
      <w:r w:rsidRPr="006206D8">
        <w:rPr>
          <w:rFonts w:ascii="Arial" w:eastAsia="Calibri" w:hAnsi="Arial" w:cs="Arial"/>
          <w:color w:val="010202"/>
        </w:rPr>
        <w:t>shall</w:t>
      </w:r>
      <w:r w:rsidRPr="006206D8">
        <w:rPr>
          <w:rFonts w:ascii="Arial" w:eastAsia="Calibri" w:hAnsi="Arial" w:cs="Arial"/>
          <w:color w:val="010202"/>
          <w:spacing w:val="44"/>
        </w:rPr>
        <w:t xml:space="preserve"> </w:t>
      </w:r>
      <w:r w:rsidRPr="006206D8">
        <w:rPr>
          <w:rFonts w:ascii="Arial" w:eastAsia="Calibri" w:hAnsi="Arial" w:cs="Arial"/>
          <w:color w:val="010202"/>
        </w:rPr>
        <w:t>notify</w:t>
      </w:r>
      <w:r w:rsidRPr="006206D8">
        <w:rPr>
          <w:rFonts w:ascii="Arial" w:eastAsia="Calibri" w:hAnsi="Arial" w:cs="Arial"/>
          <w:color w:val="010202"/>
          <w:spacing w:val="44"/>
        </w:rPr>
        <w:t xml:space="preserve"> </w:t>
      </w:r>
      <w:r w:rsidRPr="006206D8">
        <w:rPr>
          <w:rFonts w:ascii="Arial" w:eastAsia="Calibri" w:hAnsi="Arial" w:cs="Arial"/>
          <w:color w:val="010202"/>
        </w:rPr>
        <w:t>the</w:t>
      </w:r>
      <w:r w:rsidRPr="006206D8">
        <w:rPr>
          <w:rFonts w:ascii="Arial" w:eastAsia="Calibri" w:hAnsi="Arial" w:cs="Arial"/>
          <w:color w:val="010202"/>
          <w:spacing w:val="45"/>
        </w:rPr>
        <w:t xml:space="preserve"> </w:t>
      </w:r>
      <w:r w:rsidRPr="006206D8">
        <w:rPr>
          <w:rFonts w:ascii="Arial" w:eastAsia="Calibri" w:hAnsi="Arial" w:cs="Arial"/>
          <w:color w:val="010202"/>
        </w:rPr>
        <w:t>Customer</w:t>
      </w:r>
      <w:r w:rsidRPr="006206D8">
        <w:rPr>
          <w:rFonts w:ascii="Arial" w:eastAsia="Calibri" w:hAnsi="Arial" w:cs="Arial"/>
          <w:color w:val="010202"/>
          <w:spacing w:val="43"/>
        </w:rPr>
        <w:t xml:space="preserve"> </w:t>
      </w:r>
      <w:r w:rsidRPr="006206D8">
        <w:rPr>
          <w:rFonts w:ascii="Arial" w:eastAsia="Calibri" w:hAnsi="Arial" w:cs="Arial"/>
          <w:color w:val="010202"/>
        </w:rPr>
        <w:t>immediately</w:t>
      </w:r>
      <w:r w:rsidRPr="006206D8">
        <w:rPr>
          <w:rFonts w:ascii="Arial" w:eastAsia="Calibri" w:hAnsi="Arial" w:cs="Arial"/>
          <w:color w:val="010202"/>
          <w:spacing w:val="43"/>
        </w:rPr>
        <w:t xml:space="preserve"> </w:t>
      </w:r>
      <w:r w:rsidRPr="006206D8">
        <w:rPr>
          <w:rFonts w:ascii="Arial" w:eastAsia="Calibri" w:hAnsi="Arial" w:cs="Arial"/>
          <w:color w:val="010202"/>
        </w:rPr>
        <w:t>if</w:t>
      </w:r>
      <w:r w:rsidRPr="006206D8">
        <w:rPr>
          <w:rFonts w:ascii="Arial" w:eastAsia="Calibri" w:hAnsi="Arial" w:cs="Arial"/>
          <w:color w:val="010202"/>
          <w:spacing w:val="29"/>
        </w:rPr>
        <w:t xml:space="preserve"> </w:t>
      </w:r>
      <w:r w:rsidRPr="006206D8">
        <w:rPr>
          <w:rFonts w:ascii="Arial" w:eastAsia="Calibri" w:hAnsi="Arial" w:cs="Arial"/>
          <w:color w:val="010202"/>
        </w:rPr>
        <w:t>it</w:t>
      </w:r>
      <w:r w:rsidRPr="006206D8">
        <w:rPr>
          <w:rFonts w:ascii="Arial" w:eastAsia="Calibri" w:hAnsi="Arial" w:cs="Arial"/>
          <w:color w:val="010202"/>
          <w:spacing w:val="29"/>
        </w:rPr>
        <w:t xml:space="preserve"> </w:t>
      </w:r>
      <w:r w:rsidRPr="006206D8">
        <w:rPr>
          <w:rFonts w:ascii="Arial" w:eastAsia="Calibri" w:hAnsi="Arial" w:cs="Arial"/>
          <w:color w:val="010202"/>
        </w:rPr>
        <w:t>considers</w:t>
      </w:r>
      <w:r w:rsidRPr="006206D8">
        <w:rPr>
          <w:rFonts w:ascii="Arial" w:eastAsia="Calibri" w:hAnsi="Arial" w:cs="Arial"/>
          <w:color w:val="010202"/>
          <w:spacing w:val="28"/>
        </w:rPr>
        <w:t xml:space="preserve"> </w:t>
      </w:r>
      <w:r w:rsidRPr="006206D8">
        <w:rPr>
          <w:rFonts w:ascii="Arial" w:eastAsia="Calibri" w:hAnsi="Arial" w:cs="Arial"/>
          <w:color w:val="010202"/>
        </w:rPr>
        <w:t>that</w:t>
      </w:r>
      <w:r w:rsidRPr="006206D8">
        <w:rPr>
          <w:rFonts w:ascii="Arial" w:eastAsia="Calibri" w:hAnsi="Arial" w:cs="Arial"/>
          <w:color w:val="010202"/>
          <w:spacing w:val="29"/>
        </w:rPr>
        <w:t xml:space="preserve"> </w:t>
      </w:r>
      <w:r w:rsidRPr="006206D8">
        <w:rPr>
          <w:rFonts w:ascii="Arial" w:eastAsia="Calibri" w:hAnsi="Arial" w:cs="Arial"/>
          <w:color w:val="010202"/>
        </w:rPr>
        <w:t>any</w:t>
      </w:r>
      <w:r w:rsidRPr="006206D8">
        <w:rPr>
          <w:rFonts w:ascii="Arial" w:eastAsia="Calibri" w:hAnsi="Arial" w:cs="Arial"/>
          <w:color w:val="010202"/>
          <w:spacing w:val="29"/>
        </w:rPr>
        <w:t xml:space="preserve"> </w:t>
      </w:r>
      <w:r w:rsidRPr="006206D8">
        <w:rPr>
          <w:rFonts w:ascii="Arial" w:eastAsia="Calibri" w:hAnsi="Arial" w:cs="Arial"/>
          <w:color w:val="010202"/>
        </w:rPr>
        <w:t>of</w:t>
      </w:r>
      <w:r w:rsidRPr="006206D8">
        <w:rPr>
          <w:rFonts w:ascii="Arial" w:eastAsia="Calibri" w:hAnsi="Arial" w:cs="Arial"/>
          <w:color w:val="010202"/>
          <w:spacing w:val="29"/>
        </w:rPr>
        <w:t xml:space="preserve"> </w:t>
      </w:r>
      <w:r w:rsidRPr="006206D8">
        <w:rPr>
          <w:rFonts w:ascii="Arial" w:eastAsia="Calibri" w:hAnsi="Arial" w:cs="Arial"/>
          <w:color w:val="010202"/>
        </w:rPr>
        <w:t>the Customer's</w:t>
      </w:r>
      <w:r w:rsidRPr="006206D8">
        <w:rPr>
          <w:rFonts w:ascii="Arial" w:eastAsia="Calibri" w:hAnsi="Arial" w:cs="Arial"/>
          <w:color w:val="010202"/>
          <w:spacing w:val="-1"/>
        </w:rPr>
        <w:t xml:space="preserve"> </w:t>
      </w:r>
      <w:r w:rsidRPr="006206D8">
        <w:rPr>
          <w:rFonts w:ascii="Arial" w:eastAsia="Calibri" w:hAnsi="Arial" w:cs="Arial"/>
          <w:color w:val="010202"/>
        </w:rPr>
        <w:t>instructions</w:t>
      </w:r>
      <w:r w:rsidRPr="006206D8">
        <w:rPr>
          <w:rFonts w:ascii="Arial" w:eastAsia="Calibri" w:hAnsi="Arial" w:cs="Arial"/>
          <w:color w:val="010202"/>
          <w:spacing w:val="-1"/>
        </w:rPr>
        <w:t xml:space="preserve"> </w:t>
      </w:r>
      <w:r w:rsidRPr="006206D8">
        <w:rPr>
          <w:rFonts w:ascii="Arial" w:eastAsia="Calibri" w:hAnsi="Arial" w:cs="Arial"/>
          <w:color w:val="010202"/>
        </w:rPr>
        <w:t>infringe</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Data</w:t>
      </w:r>
      <w:r w:rsidRPr="006206D8">
        <w:rPr>
          <w:rFonts w:ascii="Arial" w:eastAsia="Calibri" w:hAnsi="Arial" w:cs="Arial"/>
          <w:color w:val="010202"/>
          <w:spacing w:val="-1"/>
        </w:rPr>
        <w:t xml:space="preserve"> </w:t>
      </w:r>
      <w:r w:rsidRPr="006206D8">
        <w:rPr>
          <w:rFonts w:ascii="Arial" w:eastAsia="Calibri" w:hAnsi="Arial" w:cs="Arial"/>
          <w:color w:val="010202"/>
        </w:rPr>
        <w:t>Protection</w:t>
      </w:r>
      <w:r w:rsidRPr="006206D8">
        <w:rPr>
          <w:rFonts w:ascii="Arial" w:eastAsia="Calibri" w:hAnsi="Arial" w:cs="Arial"/>
          <w:color w:val="010202"/>
          <w:spacing w:val="-1"/>
        </w:rPr>
        <w:t xml:space="preserve"> </w:t>
      </w:r>
      <w:r w:rsidRPr="006206D8">
        <w:rPr>
          <w:rFonts w:ascii="Arial" w:eastAsia="Calibri" w:hAnsi="Arial" w:cs="Arial"/>
          <w:color w:val="010202"/>
        </w:rPr>
        <w:t>Legislation.</w:t>
      </w:r>
    </w:p>
    <w:p w14:paraId="50A9C470" w14:textId="77777777" w:rsidR="006206D8" w:rsidRPr="006206D8" w:rsidRDefault="006206D8" w:rsidP="005A4AAB">
      <w:pPr>
        <w:widowControl w:val="0"/>
        <w:numPr>
          <w:ilvl w:val="1"/>
          <w:numId w:val="23"/>
        </w:numPr>
        <w:tabs>
          <w:tab w:val="left" w:pos="828"/>
        </w:tabs>
        <w:spacing w:before="0" w:after="200" w:line="247" w:lineRule="auto"/>
        <w:ind w:left="828" w:right="116"/>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37"/>
        </w:rPr>
        <w:t xml:space="preserve"> </w:t>
      </w:r>
      <w:r w:rsidRPr="006206D8">
        <w:rPr>
          <w:rFonts w:ascii="Arial" w:eastAsia="Calibri" w:hAnsi="Arial" w:cs="Arial"/>
          <w:color w:val="010202"/>
        </w:rPr>
        <w:t>Supplier</w:t>
      </w:r>
      <w:r w:rsidRPr="006206D8">
        <w:rPr>
          <w:rFonts w:ascii="Arial" w:eastAsia="Calibri" w:hAnsi="Arial" w:cs="Arial"/>
          <w:color w:val="010202"/>
          <w:spacing w:val="22"/>
        </w:rPr>
        <w:t xml:space="preserve"> </w:t>
      </w:r>
      <w:r w:rsidRPr="006206D8">
        <w:rPr>
          <w:rFonts w:ascii="Arial" w:eastAsia="Calibri" w:hAnsi="Arial" w:cs="Arial"/>
          <w:color w:val="010202"/>
        </w:rPr>
        <w:t>shall</w:t>
      </w:r>
      <w:r w:rsidRPr="006206D8">
        <w:rPr>
          <w:rFonts w:ascii="Arial" w:eastAsia="Calibri" w:hAnsi="Arial" w:cs="Arial"/>
          <w:color w:val="010202"/>
          <w:spacing w:val="22"/>
        </w:rPr>
        <w:t xml:space="preserve"> </w:t>
      </w:r>
      <w:r w:rsidRPr="006206D8">
        <w:rPr>
          <w:rFonts w:ascii="Arial" w:eastAsia="Calibri" w:hAnsi="Arial" w:cs="Arial"/>
          <w:color w:val="010202"/>
        </w:rPr>
        <w:t>provide</w:t>
      </w:r>
      <w:r w:rsidRPr="006206D8">
        <w:rPr>
          <w:rFonts w:ascii="Arial" w:eastAsia="Calibri" w:hAnsi="Arial" w:cs="Arial"/>
          <w:color w:val="010202"/>
          <w:spacing w:val="22"/>
        </w:rPr>
        <w:t xml:space="preserve"> </w:t>
      </w:r>
      <w:r w:rsidRPr="006206D8">
        <w:rPr>
          <w:rFonts w:ascii="Arial" w:eastAsia="Calibri" w:hAnsi="Arial" w:cs="Arial"/>
          <w:color w:val="010202"/>
        </w:rPr>
        <w:t>all</w:t>
      </w:r>
      <w:r w:rsidRPr="006206D8">
        <w:rPr>
          <w:rFonts w:ascii="Arial" w:eastAsia="Calibri" w:hAnsi="Arial" w:cs="Arial"/>
          <w:color w:val="010202"/>
          <w:spacing w:val="22"/>
        </w:rPr>
        <w:t xml:space="preserve"> </w:t>
      </w:r>
      <w:r w:rsidRPr="006206D8">
        <w:rPr>
          <w:rFonts w:ascii="Arial" w:eastAsia="Calibri" w:hAnsi="Arial" w:cs="Arial"/>
          <w:color w:val="010202"/>
        </w:rPr>
        <w:t>reasonable</w:t>
      </w:r>
      <w:r w:rsidRPr="006206D8">
        <w:rPr>
          <w:rFonts w:ascii="Arial" w:eastAsia="Calibri" w:hAnsi="Arial" w:cs="Arial"/>
          <w:color w:val="010202"/>
          <w:spacing w:val="21"/>
        </w:rPr>
        <w:t xml:space="preserve"> </w:t>
      </w:r>
      <w:r w:rsidRPr="006206D8">
        <w:rPr>
          <w:rFonts w:ascii="Arial" w:eastAsia="Calibri" w:hAnsi="Arial" w:cs="Arial"/>
          <w:color w:val="010202"/>
        </w:rPr>
        <w:t>assistance</w:t>
      </w:r>
      <w:r w:rsidRPr="006206D8">
        <w:rPr>
          <w:rFonts w:ascii="Arial" w:eastAsia="Calibri" w:hAnsi="Arial" w:cs="Arial"/>
          <w:color w:val="010202"/>
          <w:spacing w:val="22"/>
        </w:rPr>
        <w:t xml:space="preserve"> </w:t>
      </w:r>
      <w:r w:rsidRPr="006206D8">
        <w:rPr>
          <w:rFonts w:ascii="Arial" w:eastAsia="Calibri" w:hAnsi="Arial" w:cs="Arial"/>
          <w:color w:val="010202"/>
        </w:rPr>
        <w:t>to the Customer in the preparation</w:t>
      </w:r>
      <w:r w:rsidRPr="006206D8">
        <w:rPr>
          <w:rFonts w:ascii="Arial" w:eastAsia="Calibri" w:hAnsi="Arial" w:cs="Arial"/>
          <w:color w:val="010202"/>
          <w:spacing w:val="6"/>
        </w:rPr>
        <w:t xml:space="preserve"> </w:t>
      </w:r>
      <w:r w:rsidRPr="006206D8">
        <w:rPr>
          <w:rFonts w:ascii="Arial" w:eastAsia="Calibri" w:hAnsi="Arial" w:cs="Arial"/>
          <w:color w:val="010202"/>
        </w:rPr>
        <w:t>of</w:t>
      </w:r>
      <w:r w:rsidRPr="006206D8">
        <w:rPr>
          <w:rFonts w:ascii="Arial" w:eastAsia="Calibri" w:hAnsi="Arial" w:cs="Arial"/>
          <w:color w:val="010202"/>
          <w:spacing w:val="7"/>
        </w:rPr>
        <w:t xml:space="preserve"> </w:t>
      </w:r>
      <w:r w:rsidRPr="006206D8">
        <w:rPr>
          <w:rFonts w:ascii="Arial" w:eastAsia="Calibri" w:hAnsi="Arial" w:cs="Arial"/>
          <w:color w:val="010202"/>
        </w:rPr>
        <w:t>any</w:t>
      </w:r>
      <w:r w:rsidRPr="006206D8">
        <w:rPr>
          <w:rFonts w:ascii="Arial" w:eastAsia="Calibri" w:hAnsi="Arial" w:cs="Arial"/>
          <w:color w:val="010202"/>
          <w:spacing w:val="6"/>
        </w:rPr>
        <w:t xml:space="preserve"> </w:t>
      </w:r>
      <w:r w:rsidRPr="006206D8">
        <w:rPr>
          <w:rFonts w:ascii="Arial" w:eastAsia="Calibri" w:hAnsi="Arial" w:cs="Arial"/>
          <w:color w:val="010202"/>
        </w:rPr>
        <w:t>Data</w:t>
      </w:r>
      <w:r w:rsidRPr="006206D8">
        <w:rPr>
          <w:rFonts w:ascii="Arial" w:eastAsia="Calibri" w:hAnsi="Arial" w:cs="Arial"/>
          <w:color w:val="010202"/>
          <w:spacing w:val="6"/>
        </w:rPr>
        <w:t xml:space="preserve"> </w:t>
      </w:r>
      <w:r w:rsidRPr="006206D8">
        <w:rPr>
          <w:rFonts w:ascii="Arial" w:eastAsia="Calibri" w:hAnsi="Arial" w:cs="Arial"/>
          <w:color w:val="010202"/>
        </w:rPr>
        <w:t>Protection</w:t>
      </w:r>
      <w:r w:rsidRPr="006206D8">
        <w:rPr>
          <w:rFonts w:ascii="Arial" w:eastAsia="Calibri" w:hAnsi="Arial" w:cs="Arial"/>
          <w:color w:val="010202"/>
          <w:spacing w:val="7"/>
        </w:rPr>
        <w:t xml:space="preserve"> </w:t>
      </w:r>
      <w:r w:rsidRPr="006206D8">
        <w:rPr>
          <w:rFonts w:ascii="Arial" w:eastAsia="Calibri" w:hAnsi="Arial" w:cs="Arial"/>
          <w:color w:val="010202"/>
        </w:rPr>
        <w:t>Impact</w:t>
      </w:r>
      <w:r w:rsidRPr="006206D8">
        <w:rPr>
          <w:rFonts w:ascii="Arial" w:eastAsia="Calibri" w:hAnsi="Arial" w:cs="Arial"/>
          <w:color w:val="010202"/>
          <w:spacing w:val="7"/>
        </w:rPr>
        <w:t xml:space="preserve"> </w:t>
      </w:r>
      <w:r w:rsidRPr="006206D8">
        <w:rPr>
          <w:rFonts w:ascii="Arial" w:eastAsia="Calibri" w:hAnsi="Arial" w:cs="Arial"/>
          <w:color w:val="010202"/>
        </w:rPr>
        <w:t>Assessment</w:t>
      </w:r>
      <w:r w:rsidRPr="006206D8">
        <w:rPr>
          <w:rFonts w:ascii="Arial" w:eastAsia="Calibri" w:hAnsi="Arial" w:cs="Arial"/>
          <w:color w:val="010202"/>
          <w:spacing w:val="58"/>
        </w:rPr>
        <w:t xml:space="preserve"> </w:t>
      </w:r>
      <w:r w:rsidRPr="006206D8">
        <w:rPr>
          <w:rFonts w:ascii="Arial" w:eastAsia="Calibri" w:hAnsi="Arial" w:cs="Arial"/>
          <w:color w:val="010202"/>
        </w:rPr>
        <w:t>prior</w:t>
      </w:r>
      <w:r w:rsidRPr="006206D8">
        <w:rPr>
          <w:rFonts w:ascii="Arial" w:eastAsia="Calibri" w:hAnsi="Arial" w:cs="Arial"/>
          <w:color w:val="010202"/>
          <w:spacing w:val="58"/>
        </w:rPr>
        <w:t xml:space="preserve"> </w:t>
      </w:r>
      <w:r w:rsidRPr="006206D8">
        <w:rPr>
          <w:rFonts w:ascii="Arial" w:eastAsia="Calibri" w:hAnsi="Arial" w:cs="Arial"/>
          <w:color w:val="010202"/>
        </w:rPr>
        <w:t>to</w:t>
      </w:r>
      <w:r w:rsidRPr="006206D8">
        <w:rPr>
          <w:rFonts w:ascii="Arial" w:eastAsia="Calibri" w:hAnsi="Arial" w:cs="Arial"/>
          <w:color w:val="010202"/>
          <w:spacing w:val="59"/>
        </w:rPr>
        <w:t xml:space="preserve"> </w:t>
      </w:r>
      <w:r w:rsidRPr="006206D8">
        <w:rPr>
          <w:rFonts w:ascii="Arial" w:eastAsia="Calibri" w:hAnsi="Arial" w:cs="Arial"/>
          <w:color w:val="010202"/>
        </w:rPr>
        <w:t>commencing</w:t>
      </w:r>
      <w:r w:rsidRPr="006206D8">
        <w:rPr>
          <w:rFonts w:ascii="Arial" w:eastAsia="Calibri" w:hAnsi="Arial" w:cs="Arial"/>
          <w:color w:val="010202"/>
          <w:spacing w:val="58"/>
        </w:rPr>
        <w:t xml:space="preserve"> </w:t>
      </w:r>
      <w:r w:rsidRPr="006206D8">
        <w:rPr>
          <w:rFonts w:ascii="Arial" w:eastAsia="Calibri" w:hAnsi="Arial" w:cs="Arial"/>
          <w:color w:val="010202"/>
        </w:rPr>
        <w:t>any processing.</w:t>
      </w:r>
      <w:r w:rsidRPr="006206D8">
        <w:rPr>
          <w:rFonts w:ascii="Arial" w:eastAsia="Calibri" w:hAnsi="Arial" w:cs="Arial"/>
          <w:color w:val="010202"/>
          <w:spacing w:val="64"/>
        </w:rPr>
        <w:t xml:space="preserve"> </w:t>
      </w:r>
      <w:r w:rsidRPr="006206D8">
        <w:rPr>
          <w:rFonts w:ascii="Arial" w:eastAsia="Calibri" w:hAnsi="Arial" w:cs="Arial"/>
          <w:color w:val="010202"/>
        </w:rPr>
        <w:t>Such</w:t>
      </w:r>
      <w:r w:rsidRPr="006206D8">
        <w:rPr>
          <w:rFonts w:ascii="Arial" w:eastAsia="Calibri" w:hAnsi="Arial" w:cs="Arial"/>
          <w:color w:val="010202"/>
          <w:spacing w:val="-2"/>
        </w:rPr>
        <w:t xml:space="preserve"> </w:t>
      </w:r>
      <w:r w:rsidRPr="006206D8">
        <w:rPr>
          <w:rFonts w:ascii="Arial" w:eastAsia="Calibri" w:hAnsi="Arial" w:cs="Arial"/>
          <w:color w:val="010202"/>
        </w:rPr>
        <w:t>assistance</w:t>
      </w:r>
      <w:r w:rsidRPr="006206D8">
        <w:rPr>
          <w:rFonts w:ascii="Arial" w:eastAsia="Calibri" w:hAnsi="Arial" w:cs="Arial"/>
          <w:color w:val="010202"/>
          <w:spacing w:val="-2"/>
        </w:rPr>
        <w:t xml:space="preserve"> </w:t>
      </w:r>
      <w:r w:rsidRPr="006206D8">
        <w:rPr>
          <w:rFonts w:ascii="Arial" w:eastAsia="Calibri" w:hAnsi="Arial" w:cs="Arial"/>
          <w:color w:val="010202"/>
        </w:rPr>
        <w:t>may,</w:t>
      </w:r>
      <w:r w:rsidRPr="006206D8">
        <w:rPr>
          <w:rFonts w:ascii="Arial" w:eastAsia="Calibri" w:hAnsi="Arial" w:cs="Arial"/>
          <w:color w:val="010202"/>
          <w:spacing w:val="-2"/>
        </w:rPr>
        <w:t xml:space="preserve"> </w:t>
      </w:r>
      <w:r w:rsidRPr="006206D8">
        <w:rPr>
          <w:rFonts w:ascii="Arial" w:eastAsia="Calibri" w:hAnsi="Arial" w:cs="Arial"/>
          <w:color w:val="010202"/>
        </w:rPr>
        <w:t>at</w:t>
      </w:r>
      <w:r w:rsidRPr="006206D8">
        <w:rPr>
          <w:rFonts w:ascii="Arial" w:eastAsia="Calibri" w:hAnsi="Arial" w:cs="Arial"/>
          <w:color w:val="010202"/>
          <w:spacing w:val="-2"/>
        </w:rPr>
        <w:t xml:space="preserve"> </w:t>
      </w:r>
      <w:r w:rsidRPr="006206D8">
        <w:rPr>
          <w:rFonts w:ascii="Arial" w:eastAsia="Calibri" w:hAnsi="Arial" w:cs="Arial"/>
          <w:color w:val="010202"/>
        </w:rPr>
        <w:t>the</w:t>
      </w:r>
      <w:r w:rsidRPr="006206D8">
        <w:rPr>
          <w:rFonts w:ascii="Arial" w:eastAsia="Calibri" w:hAnsi="Arial" w:cs="Arial"/>
          <w:color w:val="010202"/>
          <w:spacing w:val="-2"/>
        </w:rPr>
        <w:t xml:space="preserve"> </w:t>
      </w:r>
      <w:r w:rsidRPr="006206D8">
        <w:rPr>
          <w:rFonts w:ascii="Arial" w:eastAsia="Calibri" w:hAnsi="Arial" w:cs="Arial"/>
          <w:color w:val="010202"/>
        </w:rPr>
        <w:t>discretion</w:t>
      </w:r>
      <w:r w:rsidRPr="006206D8">
        <w:rPr>
          <w:rFonts w:ascii="Arial" w:eastAsia="Calibri" w:hAnsi="Arial" w:cs="Arial"/>
          <w:color w:val="010202"/>
          <w:spacing w:val="-1"/>
        </w:rPr>
        <w:t xml:space="preserve"> </w:t>
      </w:r>
      <w:r w:rsidRPr="006206D8">
        <w:rPr>
          <w:rFonts w:ascii="Arial" w:eastAsia="Calibri" w:hAnsi="Arial" w:cs="Arial"/>
          <w:color w:val="010202"/>
        </w:rPr>
        <w:t>of</w:t>
      </w:r>
      <w:r w:rsidRPr="006206D8">
        <w:rPr>
          <w:rFonts w:ascii="Arial" w:eastAsia="Calibri" w:hAnsi="Arial" w:cs="Arial"/>
          <w:color w:val="010202"/>
          <w:spacing w:val="-2"/>
        </w:rPr>
        <w:t xml:space="preserve"> </w:t>
      </w:r>
      <w:r w:rsidRPr="006206D8">
        <w:rPr>
          <w:rFonts w:ascii="Arial" w:eastAsia="Calibri" w:hAnsi="Arial" w:cs="Arial"/>
          <w:color w:val="010202"/>
        </w:rPr>
        <w:t>the</w:t>
      </w:r>
      <w:r w:rsidRPr="006206D8">
        <w:rPr>
          <w:rFonts w:ascii="Arial" w:eastAsia="Calibri" w:hAnsi="Arial" w:cs="Arial"/>
          <w:color w:val="010202"/>
          <w:spacing w:val="-2"/>
        </w:rPr>
        <w:t xml:space="preserve"> </w:t>
      </w:r>
      <w:r w:rsidRPr="006206D8">
        <w:rPr>
          <w:rFonts w:ascii="Arial" w:eastAsia="Calibri" w:hAnsi="Arial" w:cs="Arial"/>
          <w:color w:val="010202"/>
        </w:rPr>
        <w:t>Customer,</w:t>
      </w:r>
      <w:r w:rsidRPr="006206D8">
        <w:rPr>
          <w:rFonts w:ascii="Arial" w:eastAsia="Calibri" w:hAnsi="Arial" w:cs="Arial"/>
          <w:color w:val="010202"/>
          <w:spacing w:val="-2"/>
        </w:rPr>
        <w:t xml:space="preserve"> </w:t>
      </w:r>
      <w:r w:rsidRPr="006206D8">
        <w:rPr>
          <w:rFonts w:ascii="Arial" w:eastAsia="Calibri" w:hAnsi="Arial" w:cs="Arial"/>
          <w:color w:val="010202"/>
        </w:rPr>
        <w:t>include:</w:t>
      </w:r>
    </w:p>
    <w:p w14:paraId="1BE1CA2A" w14:textId="77777777" w:rsidR="006206D8" w:rsidRPr="006206D8" w:rsidRDefault="006206D8" w:rsidP="005A4AAB">
      <w:pPr>
        <w:widowControl w:val="0"/>
        <w:numPr>
          <w:ilvl w:val="2"/>
          <w:numId w:val="23"/>
        </w:numPr>
        <w:tabs>
          <w:tab w:val="left" w:pos="1667"/>
        </w:tabs>
        <w:spacing w:before="0" w:after="200" w:line="247" w:lineRule="auto"/>
        <w:ind w:left="1667" w:right="124"/>
        <w:jc w:val="left"/>
        <w:rPr>
          <w:rFonts w:ascii="Arial" w:eastAsia="Calibri" w:hAnsi="Arial" w:cs="Arial"/>
        </w:rPr>
      </w:pPr>
      <w:r w:rsidRPr="006206D8">
        <w:rPr>
          <w:rFonts w:ascii="Arial" w:eastAsia="Calibri" w:hAnsi="Arial" w:cs="Arial"/>
          <w:color w:val="010202"/>
        </w:rPr>
        <w:t>a</w:t>
      </w:r>
      <w:r w:rsidRPr="006206D8">
        <w:rPr>
          <w:rFonts w:ascii="Arial" w:eastAsia="Calibri" w:hAnsi="Arial" w:cs="Arial"/>
          <w:color w:val="010202"/>
          <w:spacing w:val="21"/>
        </w:rPr>
        <w:t xml:space="preserve"> </w:t>
      </w:r>
      <w:r w:rsidRPr="006206D8">
        <w:rPr>
          <w:rFonts w:ascii="Arial" w:eastAsia="Calibri" w:hAnsi="Arial" w:cs="Arial"/>
          <w:color w:val="010202"/>
        </w:rPr>
        <w:t>systematic</w:t>
      </w:r>
      <w:r w:rsidRPr="006206D8">
        <w:rPr>
          <w:rFonts w:ascii="Arial" w:eastAsia="Calibri" w:hAnsi="Arial" w:cs="Arial"/>
          <w:color w:val="010202"/>
          <w:spacing w:val="8"/>
        </w:rPr>
        <w:t xml:space="preserve"> </w:t>
      </w:r>
      <w:r w:rsidRPr="006206D8">
        <w:rPr>
          <w:rFonts w:ascii="Arial" w:eastAsia="Calibri" w:hAnsi="Arial" w:cs="Arial"/>
          <w:color w:val="010202"/>
        </w:rPr>
        <w:t>description</w:t>
      </w:r>
      <w:r w:rsidRPr="006206D8">
        <w:rPr>
          <w:rFonts w:ascii="Arial" w:eastAsia="Calibri" w:hAnsi="Arial" w:cs="Arial"/>
          <w:color w:val="010202"/>
          <w:spacing w:val="7"/>
        </w:rPr>
        <w:t xml:space="preserve"> </w:t>
      </w:r>
      <w:r w:rsidRPr="006206D8">
        <w:rPr>
          <w:rFonts w:ascii="Arial" w:eastAsia="Calibri" w:hAnsi="Arial" w:cs="Arial"/>
          <w:color w:val="010202"/>
        </w:rPr>
        <w:t>of</w:t>
      </w:r>
      <w:r w:rsidRPr="006206D8">
        <w:rPr>
          <w:rFonts w:ascii="Arial" w:eastAsia="Calibri" w:hAnsi="Arial" w:cs="Arial"/>
          <w:color w:val="010202"/>
          <w:spacing w:val="8"/>
        </w:rPr>
        <w:t xml:space="preserve"> </w:t>
      </w:r>
      <w:proofErr w:type="gramStart"/>
      <w:r w:rsidRPr="006206D8">
        <w:rPr>
          <w:rFonts w:ascii="Arial" w:eastAsia="Calibri" w:hAnsi="Arial" w:cs="Arial"/>
          <w:color w:val="010202"/>
        </w:rPr>
        <w:t xml:space="preserve">the </w:t>
      </w:r>
      <w:r w:rsidRPr="006206D8">
        <w:rPr>
          <w:rFonts w:ascii="Arial" w:eastAsia="Calibri" w:hAnsi="Arial" w:cs="Arial"/>
          <w:color w:val="010202"/>
          <w:spacing w:val="8"/>
        </w:rPr>
        <w:t xml:space="preserve"> </w:t>
      </w:r>
      <w:r w:rsidRPr="006206D8">
        <w:rPr>
          <w:rFonts w:ascii="Arial" w:eastAsia="Calibri" w:hAnsi="Arial" w:cs="Arial"/>
          <w:color w:val="010202"/>
        </w:rPr>
        <w:t>envisaged</w:t>
      </w:r>
      <w:proofErr w:type="gramEnd"/>
      <w:r w:rsidRPr="006206D8">
        <w:rPr>
          <w:rFonts w:ascii="Arial" w:eastAsia="Calibri" w:hAnsi="Arial" w:cs="Arial"/>
          <w:color w:val="010202"/>
        </w:rPr>
        <w:t xml:space="preserve"> </w:t>
      </w:r>
      <w:r w:rsidRPr="006206D8">
        <w:rPr>
          <w:rFonts w:ascii="Arial" w:eastAsia="Calibri" w:hAnsi="Arial" w:cs="Arial"/>
          <w:color w:val="010202"/>
          <w:spacing w:val="7"/>
        </w:rPr>
        <w:t xml:space="preserve"> </w:t>
      </w:r>
      <w:proofErr w:type="gramStart"/>
      <w:r w:rsidRPr="006206D8">
        <w:rPr>
          <w:rFonts w:ascii="Arial" w:eastAsia="Calibri" w:hAnsi="Arial" w:cs="Arial"/>
          <w:color w:val="010202"/>
        </w:rPr>
        <w:t xml:space="preserve">processing </w:t>
      </w:r>
      <w:r w:rsidRPr="006206D8">
        <w:rPr>
          <w:rFonts w:ascii="Arial" w:eastAsia="Calibri" w:hAnsi="Arial" w:cs="Arial"/>
          <w:color w:val="010202"/>
          <w:spacing w:val="6"/>
        </w:rPr>
        <w:t xml:space="preserve"> </w:t>
      </w:r>
      <w:r w:rsidRPr="006206D8">
        <w:rPr>
          <w:rFonts w:ascii="Arial" w:eastAsia="Calibri" w:hAnsi="Arial" w:cs="Arial"/>
          <w:color w:val="010202"/>
        </w:rPr>
        <w:t>operations</w:t>
      </w:r>
      <w:proofErr w:type="gramEnd"/>
      <w:r w:rsidRPr="006206D8">
        <w:rPr>
          <w:rFonts w:ascii="Arial" w:eastAsia="Calibri" w:hAnsi="Arial" w:cs="Arial"/>
          <w:color w:val="010202"/>
        </w:rPr>
        <w:t xml:space="preserve"> </w:t>
      </w:r>
      <w:r w:rsidRPr="006206D8">
        <w:rPr>
          <w:rFonts w:ascii="Arial" w:eastAsia="Calibri" w:hAnsi="Arial" w:cs="Arial"/>
          <w:color w:val="010202"/>
          <w:spacing w:val="7"/>
        </w:rPr>
        <w:t xml:space="preserve"> </w:t>
      </w:r>
      <w:proofErr w:type="gramStart"/>
      <w:r w:rsidRPr="006206D8">
        <w:rPr>
          <w:rFonts w:ascii="Arial" w:eastAsia="Calibri" w:hAnsi="Arial" w:cs="Arial"/>
          <w:color w:val="010202"/>
        </w:rPr>
        <w:t xml:space="preserve">and </w:t>
      </w:r>
      <w:r w:rsidRPr="006206D8">
        <w:rPr>
          <w:rFonts w:ascii="Arial" w:eastAsia="Calibri" w:hAnsi="Arial" w:cs="Arial"/>
          <w:color w:val="010202"/>
          <w:spacing w:val="7"/>
        </w:rPr>
        <w:t xml:space="preserve"> </w:t>
      </w:r>
      <w:r w:rsidRPr="006206D8">
        <w:rPr>
          <w:rFonts w:ascii="Arial" w:eastAsia="Calibri" w:hAnsi="Arial" w:cs="Arial"/>
          <w:color w:val="010202"/>
        </w:rPr>
        <w:t>the</w:t>
      </w:r>
      <w:proofErr w:type="gramEnd"/>
      <w:r w:rsidRPr="006206D8">
        <w:rPr>
          <w:rFonts w:ascii="Arial" w:eastAsia="Calibri" w:hAnsi="Arial" w:cs="Arial"/>
          <w:color w:val="010202"/>
        </w:rPr>
        <w:t xml:space="preserve"> purpose</w:t>
      </w:r>
      <w:r w:rsidRPr="006206D8">
        <w:rPr>
          <w:rFonts w:ascii="Arial" w:eastAsia="Calibri" w:hAnsi="Arial" w:cs="Arial"/>
          <w:color w:val="010202"/>
          <w:spacing w:val="-2"/>
        </w:rPr>
        <w:t xml:space="preserve"> </w:t>
      </w:r>
      <w:r w:rsidRPr="006206D8">
        <w:rPr>
          <w:rFonts w:ascii="Arial" w:eastAsia="Calibri" w:hAnsi="Arial" w:cs="Arial"/>
          <w:color w:val="010202"/>
        </w:rPr>
        <w:t>of</w:t>
      </w:r>
      <w:r w:rsidRPr="006206D8">
        <w:rPr>
          <w:rFonts w:ascii="Arial" w:eastAsia="Calibri" w:hAnsi="Arial" w:cs="Arial"/>
          <w:color w:val="010202"/>
          <w:spacing w:val="-2"/>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proofErr w:type="gramStart"/>
      <w:r w:rsidRPr="006206D8">
        <w:rPr>
          <w:rFonts w:ascii="Arial" w:eastAsia="Calibri" w:hAnsi="Arial" w:cs="Arial"/>
          <w:color w:val="010202"/>
        </w:rPr>
        <w:t>processing;</w:t>
      </w:r>
      <w:proofErr w:type="gramEnd"/>
    </w:p>
    <w:p w14:paraId="4015800E" w14:textId="77777777" w:rsidR="006206D8" w:rsidRPr="006206D8" w:rsidRDefault="006206D8" w:rsidP="005A4AAB">
      <w:pPr>
        <w:widowControl w:val="0"/>
        <w:numPr>
          <w:ilvl w:val="2"/>
          <w:numId w:val="23"/>
        </w:numPr>
        <w:tabs>
          <w:tab w:val="left" w:pos="1667"/>
        </w:tabs>
        <w:spacing w:before="0" w:after="200" w:line="247" w:lineRule="auto"/>
        <w:ind w:left="1667" w:right="120"/>
        <w:jc w:val="left"/>
        <w:rPr>
          <w:rFonts w:ascii="Arial" w:eastAsia="Calibri" w:hAnsi="Arial" w:cs="Arial"/>
        </w:rPr>
      </w:pPr>
      <w:r w:rsidRPr="006206D8">
        <w:rPr>
          <w:rFonts w:ascii="Arial" w:eastAsia="Calibri" w:hAnsi="Arial" w:cs="Arial"/>
          <w:color w:val="010202"/>
        </w:rPr>
        <w:t>an</w:t>
      </w:r>
      <w:r w:rsidRPr="006206D8">
        <w:rPr>
          <w:rFonts w:ascii="Arial" w:eastAsia="Calibri" w:hAnsi="Arial" w:cs="Arial"/>
          <w:color w:val="010202"/>
          <w:spacing w:val="52"/>
        </w:rPr>
        <w:t xml:space="preserve"> </w:t>
      </w:r>
      <w:r w:rsidRPr="006206D8">
        <w:rPr>
          <w:rFonts w:ascii="Arial" w:eastAsia="Calibri" w:hAnsi="Arial" w:cs="Arial"/>
          <w:color w:val="010202"/>
        </w:rPr>
        <w:t>assessment</w:t>
      </w:r>
      <w:r w:rsidRPr="006206D8">
        <w:rPr>
          <w:rFonts w:ascii="Arial" w:eastAsia="Calibri" w:hAnsi="Arial" w:cs="Arial"/>
          <w:color w:val="010202"/>
          <w:spacing w:val="52"/>
        </w:rPr>
        <w:t xml:space="preserve"> </w:t>
      </w:r>
      <w:r w:rsidRPr="006206D8">
        <w:rPr>
          <w:rFonts w:ascii="Arial" w:eastAsia="Calibri" w:hAnsi="Arial" w:cs="Arial"/>
          <w:color w:val="010202"/>
        </w:rPr>
        <w:t>of</w:t>
      </w:r>
      <w:r w:rsidRPr="006206D8">
        <w:rPr>
          <w:rFonts w:ascii="Arial" w:eastAsia="Calibri" w:hAnsi="Arial" w:cs="Arial"/>
          <w:color w:val="010202"/>
          <w:spacing w:val="53"/>
        </w:rPr>
        <w:t xml:space="preserve"> </w:t>
      </w:r>
      <w:r w:rsidRPr="006206D8">
        <w:rPr>
          <w:rFonts w:ascii="Arial" w:eastAsia="Calibri" w:hAnsi="Arial" w:cs="Arial"/>
          <w:color w:val="010202"/>
        </w:rPr>
        <w:t>the</w:t>
      </w:r>
      <w:r w:rsidRPr="006206D8">
        <w:rPr>
          <w:rFonts w:ascii="Arial" w:eastAsia="Calibri" w:hAnsi="Arial" w:cs="Arial"/>
          <w:color w:val="010202"/>
          <w:spacing w:val="52"/>
        </w:rPr>
        <w:t xml:space="preserve"> </w:t>
      </w:r>
      <w:r w:rsidRPr="006206D8">
        <w:rPr>
          <w:rFonts w:ascii="Arial" w:eastAsia="Calibri" w:hAnsi="Arial" w:cs="Arial"/>
          <w:color w:val="010202"/>
        </w:rPr>
        <w:t>necessity</w:t>
      </w:r>
      <w:r w:rsidRPr="006206D8">
        <w:rPr>
          <w:rFonts w:ascii="Arial" w:eastAsia="Calibri" w:hAnsi="Arial" w:cs="Arial"/>
          <w:color w:val="010202"/>
          <w:spacing w:val="52"/>
        </w:rPr>
        <w:t xml:space="preserve"> </w:t>
      </w:r>
      <w:r w:rsidRPr="006206D8">
        <w:rPr>
          <w:rFonts w:ascii="Arial" w:eastAsia="Calibri" w:hAnsi="Arial" w:cs="Arial"/>
          <w:color w:val="010202"/>
        </w:rPr>
        <w:t>and</w:t>
      </w:r>
      <w:r w:rsidRPr="006206D8">
        <w:rPr>
          <w:rFonts w:ascii="Arial" w:eastAsia="Calibri" w:hAnsi="Arial" w:cs="Arial"/>
          <w:color w:val="010202"/>
          <w:spacing w:val="53"/>
        </w:rPr>
        <w:t xml:space="preserve"> </w:t>
      </w:r>
      <w:r w:rsidRPr="006206D8">
        <w:rPr>
          <w:rFonts w:ascii="Arial" w:eastAsia="Calibri" w:hAnsi="Arial" w:cs="Arial"/>
          <w:color w:val="010202"/>
        </w:rPr>
        <w:t>proportionality</w:t>
      </w:r>
      <w:r w:rsidRPr="006206D8">
        <w:rPr>
          <w:rFonts w:ascii="Arial" w:eastAsia="Calibri" w:hAnsi="Arial" w:cs="Arial"/>
          <w:color w:val="010202"/>
          <w:spacing w:val="51"/>
        </w:rPr>
        <w:t xml:space="preserve"> </w:t>
      </w:r>
      <w:r w:rsidRPr="006206D8">
        <w:rPr>
          <w:rFonts w:ascii="Arial" w:eastAsia="Calibri" w:hAnsi="Arial" w:cs="Arial"/>
          <w:color w:val="010202"/>
        </w:rPr>
        <w:t>of</w:t>
      </w:r>
      <w:r w:rsidRPr="006206D8">
        <w:rPr>
          <w:rFonts w:ascii="Arial" w:eastAsia="Calibri" w:hAnsi="Arial" w:cs="Arial"/>
          <w:color w:val="010202"/>
          <w:spacing w:val="53"/>
        </w:rPr>
        <w:t xml:space="preserve"> </w:t>
      </w:r>
      <w:proofErr w:type="gramStart"/>
      <w:r w:rsidRPr="006206D8">
        <w:rPr>
          <w:rFonts w:ascii="Arial" w:eastAsia="Calibri" w:hAnsi="Arial" w:cs="Arial"/>
          <w:color w:val="010202"/>
        </w:rPr>
        <w:t xml:space="preserve">the </w:t>
      </w:r>
      <w:r w:rsidRPr="006206D8">
        <w:rPr>
          <w:rFonts w:ascii="Arial" w:eastAsia="Calibri" w:hAnsi="Arial" w:cs="Arial"/>
          <w:color w:val="010202"/>
          <w:spacing w:val="52"/>
        </w:rPr>
        <w:t xml:space="preserve"> </w:t>
      </w:r>
      <w:r w:rsidRPr="006206D8">
        <w:rPr>
          <w:rFonts w:ascii="Arial" w:eastAsia="Calibri" w:hAnsi="Arial" w:cs="Arial"/>
          <w:color w:val="010202"/>
        </w:rPr>
        <w:t>processing</w:t>
      </w:r>
      <w:proofErr w:type="gramEnd"/>
      <w:r w:rsidRPr="006206D8">
        <w:rPr>
          <w:rFonts w:ascii="Arial" w:eastAsia="Calibri" w:hAnsi="Arial" w:cs="Arial"/>
          <w:color w:val="010202"/>
        </w:rPr>
        <w:t xml:space="preserve"> operations</w:t>
      </w:r>
      <w:r w:rsidRPr="006206D8">
        <w:rPr>
          <w:rFonts w:ascii="Arial" w:eastAsia="Calibri" w:hAnsi="Arial" w:cs="Arial"/>
          <w:color w:val="010202"/>
          <w:spacing w:val="-2"/>
        </w:rPr>
        <w:t xml:space="preserve"> </w:t>
      </w:r>
      <w:r w:rsidRPr="006206D8">
        <w:rPr>
          <w:rFonts w:ascii="Arial" w:eastAsia="Calibri" w:hAnsi="Arial" w:cs="Arial"/>
          <w:color w:val="010202"/>
        </w:rPr>
        <w:t>in</w:t>
      </w:r>
      <w:r w:rsidRPr="006206D8">
        <w:rPr>
          <w:rFonts w:ascii="Arial" w:eastAsia="Calibri" w:hAnsi="Arial" w:cs="Arial"/>
          <w:color w:val="010202"/>
          <w:spacing w:val="-1"/>
        </w:rPr>
        <w:t xml:space="preserve"> </w:t>
      </w:r>
      <w:r w:rsidRPr="006206D8">
        <w:rPr>
          <w:rFonts w:ascii="Arial" w:eastAsia="Calibri" w:hAnsi="Arial" w:cs="Arial"/>
          <w:color w:val="010202"/>
        </w:rPr>
        <w:t>relation</w:t>
      </w:r>
      <w:r w:rsidRPr="006206D8">
        <w:rPr>
          <w:rFonts w:ascii="Arial" w:eastAsia="Calibri" w:hAnsi="Arial" w:cs="Arial"/>
          <w:color w:val="010202"/>
          <w:spacing w:val="-2"/>
        </w:rPr>
        <w:t xml:space="preserve"> </w:t>
      </w:r>
      <w:r w:rsidRPr="006206D8">
        <w:rPr>
          <w:rFonts w:ascii="Arial" w:eastAsia="Calibri" w:hAnsi="Arial" w:cs="Arial"/>
          <w:color w:val="010202"/>
        </w:rPr>
        <w:t>to</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proofErr w:type="gramStart"/>
      <w:r w:rsidRPr="006206D8">
        <w:rPr>
          <w:rFonts w:ascii="Arial" w:eastAsia="Calibri" w:hAnsi="Arial" w:cs="Arial"/>
          <w:color w:val="010202"/>
        </w:rPr>
        <w:t>Services;</w:t>
      </w:r>
      <w:proofErr w:type="gramEnd"/>
    </w:p>
    <w:p w14:paraId="13DE67EA" w14:textId="77777777" w:rsidR="006206D8" w:rsidRPr="006206D8" w:rsidRDefault="006206D8" w:rsidP="005A4AAB">
      <w:pPr>
        <w:widowControl w:val="0"/>
        <w:numPr>
          <w:ilvl w:val="2"/>
          <w:numId w:val="23"/>
        </w:numPr>
        <w:tabs>
          <w:tab w:val="left" w:pos="1667"/>
        </w:tabs>
        <w:spacing w:before="0" w:after="200" w:line="300" w:lineRule="atLeast"/>
        <w:ind w:left="1667"/>
        <w:jc w:val="left"/>
        <w:rPr>
          <w:rFonts w:ascii="Arial" w:eastAsia="Calibri" w:hAnsi="Arial" w:cs="Arial"/>
        </w:rPr>
      </w:pPr>
      <w:r w:rsidRPr="006206D8">
        <w:rPr>
          <w:rFonts w:ascii="Arial" w:eastAsia="Calibri" w:hAnsi="Arial" w:cs="Arial"/>
          <w:color w:val="010202"/>
        </w:rPr>
        <w:t>an</w:t>
      </w:r>
      <w:r w:rsidRPr="006206D8">
        <w:rPr>
          <w:rFonts w:ascii="Arial" w:eastAsia="Calibri" w:hAnsi="Arial" w:cs="Arial"/>
          <w:color w:val="010202"/>
          <w:spacing w:val="-2"/>
        </w:rPr>
        <w:t xml:space="preserve"> </w:t>
      </w:r>
      <w:r w:rsidRPr="006206D8">
        <w:rPr>
          <w:rFonts w:ascii="Arial" w:eastAsia="Calibri" w:hAnsi="Arial" w:cs="Arial"/>
          <w:color w:val="010202"/>
        </w:rPr>
        <w:t>assessment</w:t>
      </w:r>
      <w:r w:rsidRPr="006206D8">
        <w:rPr>
          <w:rFonts w:ascii="Arial" w:eastAsia="Calibri" w:hAnsi="Arial" w:cs="Arial"/>
          <w:color w:val="010202"/>
          <w:spacing w:val="-1"/>
        </w:rPr>
        <w:t xml:space="preserve"> </w:t>
      </w:r>
      <w:r w:rsidRPr="006206D8">
        <w:rPr>
          <w:rFonts w:ascii="Arial" w:eastAsia="Calibri" w:hAnsi="Arial" w:cs="Arial"/>
          <w:color w:val="010202"/>
        </w:rPr>
        <w:t>of</w:t>
      </w:r>
      <w:r w:rsidRPr="006206D8">
        <w:rPr>
          <w:rFonts w:ascii="Arial" w:eastAsia="Calibri" w:hAnsi="Arial" w:cs="Arial"/>
          <w:color w:val="010202"/>
          <w:spacing w:val="-2"/>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risks</w:t>
      </w:r>
      <w:r w:rsidRPr="006206D8">
        <w:rPr>
          <w:rFonts w:ascii="Arial" w:eastAsia="Calibri" w:hAnsi="Arial" w:cs="Arial"/>
          <w:color w:val="010202"/>
          <w:spacing w:val="-2"/>
        </w:rPr>
        <w:t xml:space="preserve"> </w:t>
      </w:r>
      <w:r w:rsidRPr="006206D8">
        <w:rPr>
          <w:rFonts w:ascii="Arial" w:eastAsia="Calibri" w:hAnsi="Arial" w:cs="Arial"/>
          <w:color w:val="010202"/>
        </w:rPr>
        <w:t>to</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2"/>
        </w:rPr>
        <w:t xml:space="preserve"> </w:t>
      </w:r>
      <w:r w:rsidRPr="006206D8">
        <w:rPr>
          <w:rFonts w:ascii="Arial" w:eastAsia="Calibri" w:hAnsi="Arial" w:cs="Arial"/>
          <w:color w:val="010202"/>
        </w:rPr>
        <w:t>rights</w:t>
      </w:r>
      <w:r w:rsidRPr="006206D8">
        <w:rPr>
          <w:rFonts w:ascii="Arial" w:eastAsia="Calibri" w:hAnsi="Arial" w:cs="Arial"/>
          <w:color w:val="010202"/>
          <w:spacing w:val="-1"/>
        </w:rPr>
        <w:t xml:space="preserve"> </w:t>
      </w:r>
      <w:r w:rsidRPr="006206D8">
        <w:rPr>
          <w:rFonts w:ascii="Arial" w:eastAsia="Calibri" w:hAnsi="Arial" w:cs="Arial"/>
          <w:color w:val="010202"/>
        </w:rPr>
        <w:t>and</w:t>
      </w:r>
      <w:r w:rsidRPr="006206D8">
        <w:rPr>
          <w:rFonts w:ascii="Arial" w:eastAsia="Calibri" w:hAnsi="Arial" w:cs="Arial"/>
          <w:color w:val="010202"/>
          <w:spacing w:val="-2"/>
        </w:rPr>
        <w:t xml:space="preserve"> </w:t>
      </w:r>
      <w:r w:rsidRPr="006206D8">
        <w:rPr>
          <w:rFonts w:ascii="Arial" w:eastAsia="Calibri" w:hAnsi="Arial" w:cs="Arial"/>
          <w:color w:val="010202"/>
        </w:rPr>
        <w:t>freedoms</w:t>
      </w:r>
      <w:r w:rsidRPr="006206D8">
        <w:rPr>
          <w:rFonts w:ascii="Arial" w:eastAsia="Calibri" w:hAnsi="Arial" w:cs="Arial"/>
          <w:color w:val="010202"/>
          <w:spacing w:val="-1"/>
        </w:rPr>
        <w:t xml:space="preserve"> </w:t>
      </w:r>
      <w:r w:rsidRPr="006206D8">
        <w:rPr>
          <w:rFonts w:ascii="Arial" w:eastAsia="Calibri" w:hAnsi="Arial" w:cs="Arial"/>
          <w:color w:val="010202"/>
        </w:rPr>
        <w:t>of</w:t>
      </w:r>
      <w:r w:rsidRPr="006206D8">
        <w:rPr>
          <w:rFonts w:ascii="Arial" w:eastAsia="Calibri" w:hAnsi="Arial" w:cs="Arial"/>
          <w:color w:val="010202"/>
          <w:spacing w:val="-2"/>
        </w:rPr>
        <w:t xml:space="preserve"> </w:t>
      </w:r>
      <w:r w:rsidRPr="006206D8">
        <w:rPr>
          <w:rFonts w:ascii="Arial" w:eastAsia="Calibri" w:hAnsi="Arial" w:cs="Arial"/>
          <w:color w:val="010202"/>
        </w:rPr>
        <w:t>Data</w:t>
      </w:r>
      <w:r w:rsidRPr="006206D8">
        <w:rPr>
          <w:rFonts w:ascii="Arial" w:eastAsia="Calibri" w:hAnsi="Arial" w:cs="Arial"/>
          <w:color w:val="010202"/>
          <w:spacing w:val="-1"/>
        </w:rPr>
        <w:t xml:space="preserve"> </w:t>
      </w:r>
      <w:r w:rsidRPr="006206D8">
        <w:rPr>
          <w:rFonts w:ascii="Arial" w:eastAsia="Calibri" w:hAnsi="Arial" w:cs="Arial"/>
          <w:color w:val="010202"/>
        </w:rPr>
        <w:t>Subjects;</w:t>
      </w:r>
      <w:r w:rsidRPr="006206D8">
        <w:rPr>
          <w:rFonts w:ascii="Arial" w:eastAsia="Calibri" w:hAnsi="Arial" w:cs="Arial"/>
          <w:color w:val="010202"/>
          <w:spacing w:val="-1"/>
        </w:rPr>
        <w:t xml:space="preserve"> </w:t>
      </w:r>
      <w:r w:rsidRPr="006206D8">
        <w:rPr>
          <w:rFonts w:ascii="Arial" w:eastAsia="Calibri" w:hAnsi="Arial" w:cs="Arial"/>
          <w:color w:val="010202"/>
        </w:rPr>
        <w:t>and</w:t>
      </w:r>
    </w:p>
    <w:p w14:paraId="564532C8" w14:textId="77777777" w:rsidR="006206D8" w:rsidRPr="006206D8" w:rsidRDefault="006206D8" w:rsidP="005A4AAB">
      <w:pPr>
        <w:widowControl w:val="0"/>
        <w:numPr>
          <w:ilvl w:val="2"/>
          <w:numId w:val="23"/>
        </w:numPr>
        <w:tabs>
          <w:tab w:val="left" w:pos="1667"/>
        </w:tabs>
        <w:spacing w:before="0" w:after="200" w:line="247" w:lineRule="auto"/>
        <w:ind w:left="1667" w:right="127"/>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44"/>
        </w:rPr>
        <w:t xml:space="preserve"> </w:t>
      </w:r>
      <w:r w:rsidRPr="006206D8">
        <w:rPr>
          <w:rFonts w:ascii="Arial" w:eastAsia="Calibri" w:hAnsi="Arial" w:cs="Arial"/>
          <w:color w:val="010202"/>
        </w:rPr>
        <w:t>measures</w:t>
      </w:r>
      <w:r w:rsidRPr="006206D8">
        <w:rPr>
          <w:rFonts w:ascii="Arial" w:eastAsia="Calibri" w:hAnsi="Arial" w:cs="Arial"/>
          <w:color w:val="010202"/>
          <w:spacing w:val="44"/>
        </w:rPr>
        <w:t xml:space="preserve"> </w:t>
      </w:r>
      <w:r w:rsidRPr="006206D8">
        <w:rPr>
          <w:rFonts w:ascii="Arial" w:eastAsia="Calibri" w:hAnsi="Arial" w:cs="Arial"/>
          <w:color w:val="010202"/>
        </w:rPr>
        <w:t>envisaged</w:t>
      </w:r>
      <w:r w:rsidRPr="006206D8">
        <w:rPr>
          <w:rFonts w:ascii="Arial" w:eastAsia="Calibri" w:hAnsi="Arial" w:cs="Arial"/>
          <w:color w:val="010202"/>
          <w:spacing w:val="29"/>
        </w:rPr>
        <w:t xml:space="preserve"> </w:t>
      </w:r>
      <w:r w:rsidRPr="006206D8">
        <w:rPr>
          <w:rFonts w:ascii="Arial" w:eastAsia="Calibri" w:hAnsi="Arial" w:cs="Arial"/>
          <w:color w:val="010202"/>
        </w:rPr>
        <w:t>to</w:t>
      </w:r>
      <w:r w:rsidRPr="006206D8">
        <w:rPr>
          <w:rFonts w:ascii="Arial" w:eastAsia="Calibri" w:hAnsi="Arial" w:cs="Arial"/>
          <w:color w:val="010202"/>
          <w:spacing w:val="28"/>
        </w:rPr>
        <w:t xml:space="preserve"> </w:t>
      </w:r>
      <w:r w:rsidRPr="006206D8">
        <w:rPr>
          <w:rFonts w:ascii="Arial" w:eastAsia="Calibri" w:hAnsi="Arial" w:cs="Arial"/>
          <w:color w:val="010202"/>
        </w:rPr>
        <w:t>address</w:t>
      </w:r>
      <w:r w:rsidRPr="006206D8">
        <w:rPr>
          <w:rFonts w:ascii="Arial" w:eastAsia="Calibri" w:hAnsi="Arial" w:cs="Arial"/>
          <w:color w:val="010202"/>
          <w:spacing w:val="29"/>
        </w:rPr>
        <w:t xml:space="preserve"> </w:t>
      </w:r>
      <w:r w:rsidRPr="006206D8">
        <w:rPr>
          <w:rFonts w:ascii="Arial" w:eastAsia="Calibri" w:hAnsi="Arial" w:cs="Arial"/>
          <w:color w:val="010202"/>
        </w:rPr>
        <w:t>the</w:t>
      </w:r>
      <w:r w:rsidRPr="006206D8">
        <w:rPr>
          <w:rFonts w:ascii="Arial" w:eastAsia="Calibri" w:hAnsi="Arial" w:cs="Arial"/>
          <w:color w:val="010202"/>
          <w:spacing w:val="29"/>
        </w:rPr>
        <w:t xml:space="preserve"> </w:t>
      </w:r>
      <w:r w:rsidRPr="006206D8">
        <w:rPr>
          <w:rFonts w:ascii="Arial" w:eastAsia="Calibri" w:hAnsi="Arial" w:cs="Arial"/>
          <w:color w:val="010202"/>
        </w:rPr>
        <w:t>risks,</w:t>
      </w:r>
      <w:r w:rsidRPr="006206D8">
        <w:rPr>
          <w:rFonts w:ascii="Arial" w:eastAsia="Calibri" w:hAnsi="Arial" w:cs="Arial"/>
          <w:color w:val="010202"/>
          <w:spacing w:val="29"/>
        </w:rPr>
        <w:t xml:space="preserve"> </w:t>
      </w:r>
      <w:r w:rsidRPr="006206D8">
        <w:rPr>
          <w:rFonts w:ascii="Arial" w:eastAsia="Calibri" w:hAnsi="Arial" w:cs="Arial"/>
          <w:color w:val="010202"/>
        </w:rPr>
        <w:t>including</w:t>
      </w:r>
      <w:r w:rsidRPr="006206D8">
        <w:rPr>
          <w:rFonts w:ascii="Arial" w:eastAsia="Calibri" w:hAnsi="Arial" w:cs="Arial"/>
          <w:color w:val="010202"/>
          <w:spacing w:val="29"/>
        </w:rPr>
        <w:t xml:space="preserve"> </w:t>
      </w:r>
      <w:r w:rsidRPr="006206D8">
        <w:rPr>
          <w:rFonts w:ascii="Arial" w:eastAsia="Calibri" w:hAnsi="Arial" w:cs="Arial"/>
          <w:color w:val="010202"/>
        </w:rPr>
        <w:t>safeguards,</w:t>
      </w:r>
      <w:r w:rsidRPr="006206D8">
        <w:rPr>
          <w:rFonts w:ascii="Arial" w:eastAsia="Calibri" w:hAnsi="Arial" w:cs="Arial"/>
          <w:color w:val="010202"/>
          <w:spacing w:val="29"/>
        </w:rPr>
        <w:t xml:space="preserve"> </w:t>
      </w:r>
      <w:r w:rsidRPr="006206D8">
        <w:rPr>
          <w:rFonts w:ascii="Arial" w:eastAsia="Calibri" w:hAnsi="Arial" w:cs="Arial"/>
          <w:color w:val="010202"/>
        </w:rPr>
        <w:t>security measures</w:t>
      </w:r>
      <w:r w:rsidRPr="006206D8">
        <w:rPr>
          <w:rFonts w:ascii="Arial" w:eastAsia="Calibri" w:hAnsi="Arial" w:cs="Arial"/>
          <w:color w:val="010202"/>
          <w:spacing w:val="-2"/>
        </w:rPr>
        <w:t xml:space="preserve"> </w:t>
      </w:r>
      <w:r w:rsidRPr="006206D8">
        <w:rPr>
          <w:rFonts w:ascii="Arial" w:eastAsia="Calibri" w:hAnsi="Arial" w:cs="Arial"/>
          <w:color w:val="010202"/>
        </w:rPr>
        <w:t>and</w:t>
      </w:r>
      <w:r w:rsidRPr="006206D8">
        <w:rPr>
          <w:rFonts w:ascii="Arial" w:eastAsia="Calibri" w:hAnsi="Arial" w:cs="Arial"/>
          <w:color w:val="010202"/>
          <w:spacing w:val="-1"/>
        </w:rPr>
        <w:t xml:space="preserve"> </w:t>
      </w:r>
      <w:r w:rsidRPr="006206D8">
        <w:rPr>
          <w:rFonts w:ascii="Arial" w:eastAsia="Calibri" w:hAnsi="Arial" w:cs="Arial"/>
          <w:color w:val="010202"/>
        </w:rPr>
        <w:t>mechanisms</w:t>
      </w:r>
      <w:r w:rsidRPr="006206D8">
        <w:rPr>
          <w:rFonts w:ascii="Arial" w:eastAsia="Calibri" w:hAnsi="Arial" w:cs="Arial"/>
          <w:color w:val="010202"/>
          <w:spacing w:val="-2"/>
        </w:rPr>
        <w:t xml:space="preserve"> </w:t>
      </w:r>
      <w:r w:rsidRPr="006206D8">
        <w:rPr>
          <w:rFonts w:ascii="Arial" w:eastAsia="Calibri" w:hAnsi="Arial" w:cs="Arial"/>
          <w:color w:val="010202"/>
        </w:rPr>
        <w:t>to</w:t>
      </w:r>
      <w:r w:rsidRPr="006206D8">
        <w:rPr>
          <w:rFonts w:ascii="Arial" w:eastAsia="Calibri" w:hAnsi="Arial" w:cs="Arial"/>
          <w:color w:val="010202"/>
          <w:spacing w:val="-1"/>
        </w:rPr>
        <w:t xml:space="preserve"> </w:t>
      </w:r>
      <w:r w:rsidRPr="006206D8">
        <w:rPr>
          <w:rFonts w:ascii="Arial" w:eastAsia="Calibri" w:hAnsi="Arial" w:cs="Arial"/>
          <w:color w:val="010202"/>
        </w:rPr>
        <w:t>ensure</w:t>
      </w:r>
      <w:r w:rsidRPr="006206D8">
        <w:rPr>
          <w:rFonts w:ascii="Arial" w:eastAsia="Calibri" w:hAnsi="Arial" w:cs="Arial"/>
          <w:color w:val="010202"/>
          <w:spacing w:val="-2"/>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protection</w:t>
      </w:r>
      <w:r w:rsidRPr="006206D8">
        <w:rPr>
          <w:rFonts w:ascii="Arial" w:eastAsia="Calibri" w:hAnsi="Arial" w:cs="Arial"/>
          <w:color w:val="010202"/>
          <w:spacing w:val="-2"/>
        </w:rPr>
        <w:t xml:space="preserve"> </w:t>
      </w:r>
      <w:r w:rsidRPr="006206D8">
        <w:rPr>
          <w:rFonts w:ascii="Arial" w:eastAsia="Calibri" w:hAnsi="Arial" w:cs="Arial"/>
          <w:color w:val="010202"/>
        </w:rPr>
        <w:t>of</w:t>
      </w:r>
      <w:r w:rsidRPr="006206D8">
        <w:rPr>
          <w:rFonts w:ascii="Arial" w:eastAsia="Calibri" w:hAnsi="Arial" w:cs="Arial"/>
          <w:color w:val="010202"/>
          <w:spacing w:val="-1"/>
        </w:rPr>
        <w:t xml:space="preserve"> </w:t>
      </w:r>
      <w:r w:rsidRPr="006206D8">
        <w:rPr>
          <w:rFonts w:ascii="Arial" w:eastAsia="Calibri" w:hAnsi="Arial" w:cs="Arial"/>
          <w:color w:val="010202"/>
        </w:rPr>
        <w:t>Personal</w:t>
      </w:r>
      <w:r w:rsidRPr="006206D8">
        <w:rPr>
          <w:rFonts w:ascii="Arial" w:eastAsia="Calibri" w:hAnsi="Arial" w:cs="Arial"/>
          <w:color w:val="010202"/>
          <w:spacing w:val="-1"/>
        </w:rPr>
        <w:t xml:space="preserve"> </w:t>
      </w:r>
      <w:r w:rsidRPr="006206D8">
        <w:rPr>
          <w:rFonts w:ascii="Arial" w:eastAsia="Calibri" w:hAnsi="Arial" w:cs="Arial"/>
          <w:color w:val="010202"/>
        </w:rPr>
        <w:t>Data.</w:t>
      </w:r>
    </w:p>
    <w:p w14:paraId="37B9F407" w14:textId="77777777" w:rsidR="006206D8" w:rsidRPr="006206D8" w:rsidRDefault="006206D8" w:rsidP="005A4AAB">
      <w:pPr>
        <w:widowControl w:val="0"/>
        <w:numPr>
          <w:ilvl w:val="1"/>
          <w:numId w:val="23"/>
        </w:numPr>
        <w:tabs>
          <w:tab w:val="left" w:pos="828"/>
        </w:tabs>
        <w:spacing w:before="0" w:after="200" w:line="247" w:lineRule="auto"/>
        <w:ind w:left="828" w:right="123"/>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13"/>
        </w:rPr>
        <w:t xml:space="preserve"> </w:t>
      </w:r>
      <w:r w:rsidRPr="006206D8">
        <w:rPr>
          <w:rFonts w:ascii="Arial" w:eastAsia="Calibri" w:hAnsi="Arial" w:cs="Arial"/>
          <w:color w:val="010202"/>
        </w:rPr>
        <w:t>Supplier</w:t>
      </w:r>
      <w:r w:rsidRPr="006206D8">
        <w:rPr>
          <w:rFonts w:ascii="Arial" w:eastAsia="Calibri" w:hAnsi="Arial" w:cs="Arial"/>
          <w:color w:val="010202"/>
          <w:spacing w:val="14"/>
        </w:rPr>
        <w:t xml:space="preserve"> </w:t>
      </w:r>
      <w:r w:rsidRPr="006206D8">
        <w:rPr>
          <w:rFonts w:ascii="Arial" w:eastAsia="Calibri" w:hAnsi="Arial" w:cs="Arial"/>
          <w:color w:val="010202"/>
        </w:rPr>
        <w:t>shall,</w:t>
      </w:r>
      <w:r w:rsidRPr="006206D8">
        <w:rPr>
          <w:rFonts w:ascii="Arial" w:eastAsia="Calibri" w:hAnsi="Arial" w:cs="Arial"/>
          <w:color w:val="010202"/>
          <w:spacing w:val="14"/>
        </w:rPr>
        <w:t xml:space="preserve"> </w:t>
      </w:r>
      <w:r w:rsidRPr="006206D8">
        <w:rPr>
          <w:rFonts w:ascii="Arial" w:eastAsia="Calibri" w:hAnsi="Arial" w:cs="Arial"/>
          <w:color w:val="010202"/>
        </w:rPr>
        <w:t>in</w:t>
      </w:r>
      <w:r w:rsidRPr="006206D8">
        <w:rPr>
          <w:rFonts w:ascii="Arial" w:eastAsia="Calibri" w:hAnsi="Arial" w:cs="Arial"/>
          <w:color w:val="010202"/>
          <w:spacing w:val="14"/>
        </w:rPr>
        <w:t xml:space="preserve"> </w:t>
      </w:r>
      <w:r w:rsidRPr="006206D8">
        <w:rPr>
          <w:rFonts w:ascii="Arial" w:eastAsia="Calibri" w:hAnsi="Arial" w:cs="Arial"/>
          <w:color w:val="010202"/>
        </w:rPr>
        <w:t>relation</w:t>
      </w:r>
      <w:r w:rsidRPr="006206D8">
        <w:rPr>
          <w:rFonts w:ascii="Arial" w:eastAsia="Calibri" w:hAnsi="Arial" w:cs="Arial"/>
          <w:color w:val="010202"/>
          <w:spacing w:val="14"/>
        </w:rPr>
        <w:t xml:space="preserve"> </w:t>
      </w:r>
      <w:r w:rsidRPr="006206D8">
        <w:rPr>
          <w:rFonts w:ascii="Arial" w:eastAsia="Calibri" w:hAnsi="Arial" w:cs="Arial"/>
          <w:color w:val="010202"/>
        </w:rPr>
        <w:t>to</w:t>
      </w:r>
      <w:r w:rsidRPr="006206D8">
        <w:rPr>
          <w:rFonts w:ascii="Arial" w:eastAsia="Calibri" w:hAnsi="Arial" w:cs="Arial"/>
          <w:color w:val="010202"/>
          <w:spacing w:val="14"/>
        </w:rPr>
        <w:t xml:space="preserve"> </w:t>
      </w:r>
      <w:r w:rsidRPr="006206D8">
        <w:rPr>
          <w:rFonts w:ascii="Arial" w:eastAsia="Calibri" w:hAnsi="Arial" w:cs="Arial"/>
          <w:color w:val="010202"/>
        </w:rPr>
        <w:t>any</w:t>
      </w:r>
      <w:r w:rsidRPr="006206D8">
        <w:rPr>
          <w:rFonts w:ascii="Arial" w:eastAsia="Calibri" w:hAnsi="Arial" w:cs="Arial"/>
          <w:color w:val="010202"/>
          <w:spacing w:val="14"/>
        </w:rPr>
        <w:t xml:space="preserve"> </w:t>
      </w:r>
      <w:r w:rsidRPr="006206D8">
        <w:rPr>
          <w:rFonts w:ascii="Arial" w:eastAsia="Calibri" w:hAnsi="Arial" w:cs="Arial"/>
          <w:color w:val="010202"/>
        </w:rPr>
        <w:t>Personal</w:t>
      </w:r>
      <w:r w:rsidRPr="006206D8">
        <w:rPr>
          <w:rFonts w:ascii="Arial" w:eastAsia="Calibri" w:hAnsi="Arial" w:cs="Arial"/>
          <w:color w:val="010202"/>
          <w:spacing w:val="-1"/>
        </w:rPr>
        <w:t xml:space="preserve"> </w:t>
      </w:r>
      <w:r w:rsidRPr="006206D8">
        <w:rPr>
          <w:rFonts w:ascii="Arial" w:eastAsia="Calibri" w:hAnsi="Arial" w:cs="Arial"/>
          <w:color w:val="010202"/>
        </w:rPr>
        <w:t>Data</w:t>
      </w:r>
      <w:r w:rsidRPr="006206D8">
        <w:rPr>
          <w:rFonts w:ascii="Arial" w:eastAsia="Calibri" w:hAnsi="Arial" w:cs="Arial"/>
          <w:color w:val="010202"/>
          <w:spacing w:val="-1"/>
        </w:rPr>
        <w:t xml:space="preserve"> </w:t>
      </w:r>
      <w:r w:rsidRPr="006206D8">
        <w:rPr>
          <w:rFonts w:ascii="Arial" w:eastAsia="Calibri" w:hAnsi="Arial" w:cs="Arial"/>
          <w:color w:val="010202"/>
        </w:rPr>
        <w:t>processed</w:t>
      </w:r>
      <w:r w:rsidRPr="006206D8">
        <w:rPr>
          <w:rFonts w:ascii="Arial" w:eastAsia="Calibri" w:hAnsi="Arial" w:cs="Arial"/>
          <w:color w:val="010202"/>
          <w:spacing w:val="-1"/>
        </w:rPr>
        <w:t xml:space="preserve"> </w:t>
      </w:r>
      <w:r w:rsidRPr="006206D8">
        <w:rPr>
          <w:rFonts w:ascii="Arial" w:eastAsia="Calibri" w:hAnsi="Arial" w:cs="Arial"/>
          <w:color w:val="010202"/>
        </w:rPr>
        <w:t>in</w:t>
      </w:r>
      <w:r w:rsidRPr="006206D8">
        <w:rPr>
          <w:rFonts w:ascii="Arial" w:eastAsia="Calibri" w:hAnsi="Arial" w:cs="Arial"/>
          <w:color w:val="010202"/>
          <w:spacing w:val="-1"/>
        </w:rPr>
        <w:t xml:space="preserve"> </w:t>
      </w:r>
      <w:r w:rsidRPr="006206D8">
        <w:rPr>
          <w:rFonts w:ascii="Arial" w:eastAsia="Calibri" w:hAnsi="Arial" w:cs="Arial"/>
          <w:color w:val="010202"/>
        </w:rPr>
        <w:t>connection</w:t>
      </w:r>
      <w:r w:rsidRPr="006206D8">
        <w:rPr>
          <w:rFonts w:ascii="Arial" w:eastAsia="Calibri" w:hAnsi="Arial" w:cs="Arial"/>
          <w:color w:val="010202"/>
          <w:spacing w:val="-2"/>
        </w:rPr>
        <w:t xml:space="preserve"> </w:t>
      </w:r>
      <w:r w:rsidRPr="006206D8">
        <w:rPr>
          <w:rFonts w:ascii="Arial" w:eastAsia="Calibri" w:hAnsi="Arial" w:cs="Arial"/>
          <w:color w:val="010202"/>
        </w:rPr>
        <w:t>with</w:t>
      </w:r>
      <w:r w:rsidRPr="006206D8">
        <w:rPr>
          <w:rFonts w:ascii="Arial" w:eastAsia="Calibri" w:hAnsi="Arial" w:cs="Arial"/>
          <w:color w:val="010202"/>
          <w:spacing w:val="-1"/>
        </w:rPr>
        <w:t xml:space="preserve"> </w:t>
      </w:r>
      <w:r w:rsidRPr="006206D8">
        <w:rPr>
          <w:rFonts w:ascii="Arial" w:eastAsia="Calibri" w:hAnsi="Arial" w:cs="Arial"/>
          <w:color w:val="010202"/>
        </w:rPr>
        <w:t>its obligations</w:t>
      </w:r>
      <w:r w:rsidRPr="006206D8">
        <w:rPr>
          <w:rFonts w:ascii="Arial" w:eastAsia="Calibri" w:hAnsi="Arial" w:cs="Arial"/>
          <w:color w:val="010202"/>
          <w:spacing w:val="-1"/>
        </w:rPr>
        <w:t xml:space="preserve"> </w:t>
      </w:r>
      <w:r w:rsidRPr="006206D8">
        <w:rPr>
          <w:rFonts w:ascii="Arial" w:eastAsia="Calibri" w:hAnsi="Arial" w:cs="Arial"/>
          <w:color w:val="010202"/>
        </w:rPr>
        <w:t>under</w:t>
      </w:r>
      <w:r w:rsidRPr="006206D8">
        <w:rPr>
          <w:rFonts w:ascii="Arial" w:eastAsia="Calibri" w:hAnsi="Arial" w:cs="Arial"/>
          <w:color w:val="010202"/>
          <w:spacing w:val="-1"/>
        </w:rPr>
        <w:t xml:space="preserve"> </w:t>
      </w:r>
      <w:r w:rsidRPr="006206D8">
        <w:rPr>
          <w:rFonts w:ascii="Arial" w:eastAsia="Calibri" w:hAnsi="Arial" w:cs="Arial"/>
          <w:color w:val="010202"/>
        </w:rPr>
        <w:t>this</w:t>
      </w:r>
      <w:r w:rsidRPr="006206D8">
        <w:rPr>
          <w:rFonts w:ascii="Arial" w:eastAsia="Calibri" w:hAnsi="Arial" w:cs="Arial"/>
          <w:color w:val="010202"/>
          <w:spacing w:val="-1"/>
        </w:rPr>
        <w:t xml:space="preserve"> </w:t>
      </w:r>
      <w:r w:rsidRPr="006206D8">
        <w:rPr>
          <w:rFonts w:ascii="Arial" w:eastAsia="Calibri" w:hAnsi="Arial" w:cs="Arial"/>
          <w:color w:val="010202"/>
        </w:rPr>
        <w:t>Agreement:</w:t>
      </w:r>
    </w:p>
    <w:p w14:paraId="73D3946B" w14:textId="77777777" w:rsidR="006206D8" w:rsidRPr="006206D8" w:rsidRDefault="006206D8" w:rsidP="005A4AAB">
      <w:pPr>
        <w:widowControl w:val="0"/>
        <w:numPr>
          <w:ilvl w:val="2"/>
          <w:numId w:val="23"/>
        </w:numPr>
        <w:tabs>
          <w:tab w:val="left" w:pos="1667"/>
        </w:tabs>
        <w:spacing w:before="0" w:after="200" w:line="247" w:lineRule="auto"/>
        <w:ind w:left="1667" w:right="116"/>
        <w:jc w:val="left"/>
        <w:rPr>
          <w:rFonts w:ascii="Arial" w:eastAsia="Calibri" w:hAnsi="Arial" w:cs="Arial"/>
        </w:rPr>
      </w:pPr>
      <w:r w:rsidRPr="006206D8">
        <w:rPr>
          <w:rFonts w:ascii="Arial" w:eastAsia="Calibri" w:hAnsi="Arial" w:cs="Arial"/>
          <w:color w:val="010202"/>
        </w:rPr>
        <w:t>process</w:t>
      </w:r>
      <w:r w:rsidRPr="006206D8">
        <w:rPr>
          <w:rFonts w:ascii="Arial" w:eastAsia="Calibri" w:hAnsi="Arial" w:cs="Arial"/>
          <w:color w:val="010202"/>
          <w:spacing w:val="28"/>
        </w:rPr>
        <w:t xml:space="preserve"> </w:t>
      </w:r>
      <w:r w:rsidRPr="006206D8">
        <w:rPr>
          <w:rFonts w:ascii="Arial" w:eastAsia="Calibri" w:hAnsi="Arial" w:cs="Arial"/>
          <w:color w:val="010202"/>
        </w:rPr>
        <w:t>that</w:t>
      </w:r>
      <w:r w:rsidRPr="006206D8">
        <w:rPr>
          <w:rFonts w:ascii="Arial" w:eastAsia="Calibri" w:hAnsi="Arial" w:cs="Arial"/>
          <w:color w:val="010202"/>
          <w:spacing w:val="29"/>
        </w:rPr>
        <w:t xml:space="preserve"> </w:t>
      </w:r>
      <w:r w:rsidRPr="006206D8">
        <w:rPr>
          <w:rFonts w:ascii="Arial" w:eastAsia="Calibri" w:hAnsi="Arial" w:cs="Arial"/>
          <w:color w:val="010202"/>
        </w:rPr>
        <w:t>Personal</w:t>
      </w:r>
      <w:r w:rsidRPr="006206D8">
        <w:rPr>
          <w:rFonts w:ascii="Arial" w:eastAsia="Calibri" w:hAnsi="Arial" w:cs="Arial"/>
          <w:color w:val="010202"/>
          <w:spacing w:val="28"/>
        </w:rPr>
        <w:t xml:space="preserve"> </w:t>
      </w:r>
      <w:r w:rsidRPr="006206D8">
        <w:rPr>
          <w:rFonts w:ascii="Arial" w:eastAsia="Calibri" w:hAnsi="Arial" w:cs="Arial"/>
          <w:color w:val="010202"/>
        </w:rPr>
        <w:t>Data</w:t>
      </w:r>
      <w:r w:rsidRPr="006206D8">
        <w:rPr>
          <w:rFonts w:ascii="Arial" w:eastAsia="Calibri" w:hAnsi="Arial" w:cs="Arial"/>
          <w:color w:val="010202"/>
          <w:spacing w:val="29"/>
        </w:rPr>
        <w:t xml:space="preserve"> </w:t>
      </w:r>
      <w:r w:rsidRPr="006206D8">
        <w:rPr>
          <w:rFonts w:ascii="Arial" w:eastAsia="Calibri" w:hAnsi="Arial" w:cs="Arial"/>
          <w:color w:val="010202"/>
        </w:rPr>
        <w:t>only</w:t>
      </w:r>
      <w:r w:rsidRPr="006206D8">
        <w:rPr>
          <w:rFonts w:ascii="Arial" w:eastAsia="Calibri" w:hAnsi="Arial" w:cs="Arial"/>
          <w:color w:val="010202"/>
          <w:spacing w:val="28"/>
        </w:rPr>
        <w:t xml:space="preserve"> </w:t>
      </w:r>
      <w:r w:rsidRPr="006206D8">
        <w:rPr>
          <w:rFonts w:ascii="Arial" w:eastAsia="Calibri" w:hAnsi="Arial" w:cs="Arial"/>
          <w:color w:val="010202"/>
        </w:rPr>
        <w:t>in</w:t>
      </w:r>
      <w:r w:rsidRPr="006206D8">
        <w:rPr>
          <w:rFonts w:ascii="Arial" w:eastAsia="Calibri" w:hAnsi="Arial" w:cs="Arial"/>
          <w:color w:val="010202"/>
          <w:spacing w:val="29"/>
        </w:rPr>
        <w:t xml:space="preserve"> </w:t>
      </w:r>
      <w:r w:rsidRPr="006206D8">
        <w:rPr>
          <w:rFonts w:ascii="Arial" w:eastAsia="Calibri" w:hAnsi="Arial" w:cs="Arial"/>
          <w:color w:val="010202"/>
        </w:rPr>
        <w:t>accordance</w:t>
      </w:r>
      <w:r w:rsidRPr="006206D8">
        <w:rPr>
          <w:rFonts w:ascii="Arial" w:eastAsia="Calibri" w:hAnsi="Arial" w:cs="Arial"/>
          <w:color w:val="010202"/>
          <w:spacing w:val="13"/>
        </w:rPr>
        <w:t xml:space="preserve"> </w:t>
      </w:r>
      <w:r w:rsidRPr="006206D8">
        <w:rPr>
          <w:rFonts w:ascii="Arial" w:eastAsia="Calibri" w:hAnsi="Arial" w:cs="Arial"/>
          <w:color w:val="010202"/>
        </w:rPr>
        <w:t>with</w:t>
      </w:r>
      <w:r w:rsidRPr="006206D8">
        <w:rPr>
          <w:rFonts w:ascii="Arial" w:eastAsia="Calibri" w:hAnsi="Arial" w:cs="Arial"/>
          <w:color w:val="010202"/>
          <w:spacing w:val="14"/>
        </w:rPr>
        <w:t xml:space="preserve"> </w:t>
      </w:r>
      <w:r w:rsidRPr="006206D8">
        <w:rPr>
          <w:rFonts w:ascii="Arial" w:eastAsia="Calibri" w:hAnsi="Arial" w:cs="Arial"/>
          <w:color w:val="010202"/>
        </w:rPr>
        <w:t>Annex</w:t>
      </w:r>
      <w:r w:rsidRPr="006206D8">
        <w:rPr>
          <w:rFonts w:ascii="Arial" w:eastAsia="Calibri" w:hAnsi="Arial" w:cs="Arial"/>
          <w:color w:val="010202"/>
          <w:spacing w:val="14"/>
        </w:rPr>
        <w:t xml:space="preserve"> </w:t>
      </w:r>
      <w:r w:rsidRPr="006206D8">
        <w:rPr>
          <w:rFonts w:ascii="Arial" w:eastAsia="Calibri" w:hAnsi="Arial" w:cs="Arial"/>
          <w:color w:val="010202"/>
        </w:rPr>
        <w:t>A,</w:t>
      </w:r>
      <w:r w:rsidRPr="006206D8">
        <w:rPr>
          <w:rFonts w:ascii="Arial" w:eastAsia="Calibri" w:hAnsi="Arial" w:cs="Arial"/>
          <w:color w:val="010202"/>
          <w:spacing w:val="13"/>
        </w:rPr>
        <w:t xml:space="preserve"> </w:t>
      </w:r>
      <w:r w:rsidRPr="006206D8">
        <w:rPr>
          <w:rFonts w:ascii="Arial" w:eastAsia="Calibri" w:hAnsi="Arial" w:cs="Arial"/>
          <w:color w:val="010202"/>
        </w:rPr>
        <w:t>unless</w:t>
      </w:r>
      <w:r w:rsidRPr="006206D8">
        <w:rPr>
          <w:rFonts w:ascii="Arial" w:eastAsia="Calibri" w:hAnsi="Arial" w:cs="Arial"/>
          <w:color w:val="010202"/>
          <w:spacing w:val="14"/>
        </w:rPr>
        <w:t xml:space="preserve"> </w:t>
      </w:r>
      <w:r w:rsidRPr="006206D8">
        <w:rPr>
          <w:rFonts w:ascii="Arial" w:eastAsia="Calibri" w:hAnsi="Arial" w:cs="Arial"/>
          <w:color w:val="010202"/>
        </w:rPr>
        <w:t>the Supplier</w:t>
      </w:r>
      <w:r w:rsidRPr="006206D8">
        <w:rPr>
          <w:rFonts w:ascii="Arial" w:eastAsia="Calibri" w:hAnsi="Arial" w:cs="Arial"/>
          <w:color w:val="010202"/>
          <w:spacing w:val="21"/>
        </w:rPr>
        <w:t xml:space="preserve"> </w:t>
      </w:r>
      <w:r w:rsidRPr="006206D8">
        <w:rPr>
          <w:rFonts w:ascii="Arial" w:eastAsia="Calibri" w:hAnsi="Arial" w:cs="Arial"/>
          <w:color w:val="010202"/>
        </w:rPr>
        <w:t>is</w:t>
      </w:r>
      <w:r w:rsidRPr="006206D8">
        <w:rPr>
          <w:rFonts w:ascii="Arial" w:eastAsia="Calibri" w:hAnsi="Arial" w:cs="Arial"/>
          <w:color w:val="010202"/>
          <w:spacing w:val="22"/>
        </w:rPr>
        <w:t xml:space="preserve"> </w:t>
      </w:r>
      <w:r w:rsidRPr="006206D8">
        <w:rPr>
          <w:rFonts w:ascii="Arial" w:eastAsia="Calibri" w:hAnsi="Arial" w:cs="Arial"/>
          <w:color w:val="010202"/>
        </w:rPr>
        <w:t>required</w:t>
      </w:r>
      <w:r w:rsidRPr="006206D8">
        <w:rPr>
          <w:rFonts w:ascii="Arial" w:eastAsia="Calibri" w:hAnsi="Arial" w:cs="Arial"/>
          <w:color w:val="010202"/>
          <w:spacing w:val="22"/>
        </w:rPr>
        <w:t xml:space="preserve"> </w:t>
      </w:r>
      <w:r w:rsidRPr="006206D8">
        <w:rPr>
          <w:rFonts w:ascii="Arial" w:eastAsia="Calibri" w:hAnsi="Arial" w:cs="Arial"/>
          <w:color w:val="010202"/>
        </w:rPr>
        <w:t>to</w:t>
      </w:r>
      <w:r w:rsidRPr="006206D8">
        <w:rPr>
          <w:rFonts w:ascii="Arial" w:eastAsia="Calibri" w:hAnsi="Arial" w:cs="Arial"/>
          <w:color w:val="010202"/>
          <w:spacing w:val="23"/>
        </w:rPr>
        <w:t xml:space="preserve"> </w:t>
      </w:r>
      <w:r w:rsidRPr="006206D8">
        <w:rPr>
          <w:rFonts w:ascii="Arial" w:eastAsia="Calibri" w:hAnsi="Arial" w:cs="Arial"/>
          <w:color w:val="010202"/>
        </w:rPr>
        <w:t>do</w:t>
      </w:r>
      <w:r w:rsidRPr="006206D8">
        <w:rPr>
          <w:rFonts w:ascii="Arial" w:eastAsia="Calibri" w:hAnsi="Arial" w:cs="Arial"/>
          <w:color w:val="010202"/>
          <w:spacing w:val="22"/>
        </w:rPr>
        <w:t xml:space="preserve"> </w:t>
      </w:r>
      <w:r w:rsidRPr="006206D8">
        <w:rPr>
          <w:rFonts w:ascii="Arial" w:eastAsia="Calibri" w:hAnsi="Arial" w:cs="Arial"/>
          <w:color w:val="010202"/>
        </w:rPr>
        <w:t>otherwise</w:t>
      </w:r>
      <w:r w:rsidRPr="006206D8">
        <w:rPr>
          <w:rFonts w:ascii="Arial" w:eastAsia="Calibri" w:hAnsi="Arial" w:cs="Arial"/>
          <w:color w:val="010202"/>
          <w:spacing w:val="21"/>
        </w:rPr>
        <w:t xml:space="preserve"> </w:t>
      </w:r>
      <w:r w:rsidRPr="006206D8">
        <w:rPr>
          <w:rFonts w:ascii="Arial" w:eastAsia="Calibri" w:hAnsi="Arial" w:cs="Arial"/>
          <w:color w:val="010202"/>
        </w:rPr>
        <w:t>by</w:t>
      </w:r>
      <w:r w:rsidRPr="006206D8">
        <w:rPr>
          <w:rFonts w:ascii="Arial" w:eastAsia="Calibri" w:hAnsi="Arial" w:cs="Arial"/>
          <w:color w:val="010202"/>
          <w:spacing w:val="22"/>
        </w:rPr>
        <w:t xml:space="preserve"> </w:t>
      </w:r>
      <w:r w:rsidRPr="006206D8">
        <w:rPr>
          <w:rFonts w:ascii="Arial" w:eastAsia="Calibri" w:hAnsi="Arial" w:cs="Arial"/>
          <w:color w:val="010202"/>
        </w:rPr>
        <w:t xml:space="preserve">Law. </w:t>
      </w:r>
      <w:r w:rsidRPr="006206D8">
        <w:rPr>
          <w:rFonts w:ascii="Arial" w:eastAsia="Calibri" w:hAnsi="Arial" w:cs="Arial"/>
          <w:color w:val="010202"/>
          <w:spacing w:val="22"/>
        </w:rPr>
        <w:t xml:space="preserve"> </w:t>
      </w:r>
      <w:r w:rsidRPr="006206D8">
        <w:rPr>
          <w:rFonts w:ascii="Arial" w:eastAsia="Calibri" w:hAnsi="Arial" w:cs="Arial"/>
          <w:color w:val="010202"/>
        </w:rPr>
        <w:t xml:space="preserve">If it is so </w:t>
      </w:r>
      <w:proofErr w:type="gramStart"/>
      <w:r w:rsidRPr="006206D8">
        <w:rPr>
          <w:rFonts w:ascii="Arial" w:eastAsia="Calibri" w:hAnsi="Arial" w:cs="Arial"/>
          <w:color w:val="010202"/>
        </w:rPr>
        <w:t>required</w:t>
      </w:r>
      <w:proofErr w:type="gramEnd"/>
      <w:r w:rsidRPr="006206D8">
        <w:rPr>
          <w:rFonts w:ascii="Arial" w:eastAsia="Calibri" w:hAnsi="Arial" w:cs="Arial"/>
          <w:color w:val="010202"/>
        </w:rPr>
        <w:t xml:space="preserve"> the Supplier</w:t>
      </w:r>
      <w:r w:rsidRPr="006206D8">
        <w:rPr>
          <w:rFonts w:ascii="Arial" w:eastAsia="Calibri" w:hAnsi="Arial" w:cs="Arial"/>
          <w:color w:val="010202"/>
          <w:spacing w:val="36"/>
        </w:rPr>
        <w:t xml:space="preserve"> </w:t>
      </w:r>
      <w:r w:rsidRPr="006206D8">
        <w:rPr>
          <w:rFonts w:ascii="Arial" w:eastAsia="Calibri" w:hAnsi="Arial" w:cs="Arial"/>
          <w:color w:val="010202"/>
        </w:rPr>
        <w:t>shall</w:t>
      </w:r>
      <w:r w:rsidRPr="006206D8">
        <w:rPr>
          <w:rFonts w:ascii="Arial" w:eastAsia="Calibri" w:hAnsi="Arial" w:cs="Arial"/>
          <w:color w:val="010202"/>
          <w:spacing w:val="36"/>
        </w:rPr>
        <w:t xml:space="preserve"> </w:t>
      </w:r>
      <w:r w:rsidRPr="006206D8">
        <w:rPr>
          <w:rFonts w:ascii="Arial" w:eastAsia="Calibri" w:hAnsi="Arial" w:cs="Arial"/>
          <w:color w:val="010202"/>
        </w:rPr>
        <w:t>promptly</w:t>
      </w:r>
      <w:r w:rsidRPr="006206D8">
        <w:rPr>
          <w:rFonts w:ascii="Arial" w:eastAsia="Calibri" w:hAnsi="Arial" w:cs="Arial"/>
          <w:color w:val="010202"/>
          <w:spacing w:val="21"/>
        </w:rPr>
        <w:t xml:space="preserve"> </w:t>
      </w:r>
      <w:r w:rsidRPr="006206D8">
        <w:rPr>
          <w:rFonts w:ascii="Arial" w:eastAsia="Calibri" w:hAnsi="Arial" w:cs="Arial"/>
          <w:color w:val="010202"/>
        </w:rPr>
        <w:t>notify</w:t>
      </w:r>
      <w:r w:rsidRPr="006206D8">
        <w:rPr>
          <w:rFonts w:ascii="Arial" w:eastAsia="Calibri" w:hAnsi="Arial" w:cs="Arial"/>
          <w:color w:val="010202"/>
          <w:spacing w:val="21"/>
        </w:rPr>
        <w:t xml:space="preserve"> </w:t>
      </w:r>
      <w:r w:rsidRPr="006206D8">
        <w:rPr>
          <w:rFonts w:ascii="Arial" w:eastAsia="Calibri" w:hAnsi="Arial" w:cs="Arial"/>
          <w:color w:val="010202"/>
        </w:rPr>
        <w:t>the</w:t>
      </w:r>
      <w:r w:rsidRPr="006206D8">
        <w:rPr>
          <w:rFonts w:ascii="Arial" w:eastAsia="Calibri" w:hAnsi="Arial" w:cs="Arial"/>
          <w:color w:val="010202"/>
          <w:spacing w:val="22"/>
        </w:rPr>
        <w:t xml:space="preserve"> </w:t>
      </w:r>
      <w:r w:rsidRPr="006206D8">
        <w:rPr>
          <w:rFonts w:ascii="Arial" w:eastAsia="Calibri" w:hAnsi="Arial" w:cs="Arial"/>
          <w:color w:val="010202"/>
        </w:rPr>
        <w:t>Customer</w:t>
      </w:r>
      <w:r w:rsidRPr="006206D8">
        <w:rPr>
          <w:rFonts w:ascii="Arial" w:eastAsia="Calibri" w:hAnsi="Arial" w:cs="Arial"/>
          <w:color w:val="010202"/>
          <w:spacing w:val="21"/>
        </w:rPr>
        <w:t xml:space="preserve"> </w:t>
      </w:r>
      <w:r w:rsidRPr="006206D8">
        <w:rPr>
          <w:rFonts w:ascii="Arial" w:eastAsia="Calibri" w:hAnsi="Arial" w:cs="Arial"/>
          <w:color w:val="010202"/>
        </w:rPr>
        <w:t>before</w:t>
      </w:r>
      <w:r w:rsidRPr="006206D8">
        <w:rPr>
          <w:rFonts w:ascii="Arial" w:eastAsia="Calibri" w:hAnsi="Arial" w:cs="Arial"/>
          <w:color w:val="010202"/>
          <w:spacing w:val="21"/>
        </w:rPr>
        <w:t xml:space="preserve"> </w:t>
      </w:r>
      <w:r w:rsidRPr="006206D8">
        <w:rPr>
          <w:rFonts w:ascii="Arial" w:eastAsia="Calibri" w:hAnsi="Arial" w:cs="Arial"/>
          <w:color w:val="010202"/>
        </w:rPr>
        <w:t>processing</w:t>
      </w:r>
      <w:r w:rsidRPr="006206D8">
        <w:rPr>
          <w:rFonts w:ascii="Arial" w:eastAsia="Calibri" w:hAnsi="Arial" w:cs="Arial"/>
          <w:color w:val="010202"/>
          <w:spacing w:val="21"/>
        </w:rPr>
        <w:t xml:space="preserve"> </w:t>
      </w:r>
      <w:r w:rsidRPr="006206D8">
        <w:rPr>
          <w:rFonts w:ascii="Arial" w:eastAsia="Calibri" w:hAnsi="Arial" w:cs="Arial"/>
          <w:color w:val="010202"/>
        </w:rPr>
        <w:t>the</w:t>
      </w:r>
      <w:r w:rsidRPr="006206D8">
        <w:rPr>
          <w:rFonts w:ascii="Arial" w:eastAsia="Calibri" w:hAnsi="Arial" w:cs="Arial"/>
          <w:color w:val="010202"/>
          <w:spacing w:val="21"/>
        </w:rPr>
        <w:t xml:space="preserve"> </w:t>
      </w:r>
      <w:r w:rsidRPr="006206D8">
        <w:rPr>
          <w:rFonts w:ascii="Arial" w:eastAsia="Calibri" w:hAnsi="Arial" w:cs="Arial"/>
          <w:color w:val="010202"/>
        </w:rPr>
        <w:t>Personal Data</w:t>
      </w:r>
      <w:r w:rsidRPr="006206D8">
        <w:rPr>
          <w:rFonts w:ascii="Arial" w:eastAsia="Calibri" w:hAnsi="Arial" w:cs="Arial"/>
          <w:color w:val="010202"/>
          <w:spacing w:val="-1"/>
        </w:rPr>
        <w:t xml:space="preserve"> </w:t>
      </w:r>
      <w:r w:rsidRPr="006206D8">
        <w:rPr>
          <w:rFonts w:ascii="Arial" w:eastAsia="Calibri" w:hAnsi="Arial" w:cs="Arial"/>
          <w:color w:val="010202"/>
        </w:rPr>
        <w:t>unless</w:t>
      </w:r>
      <w:r w:rsidRPr="006206D8">
        <w:rPr>
          <w:rFonts w:ascii="Arial" w:eastAsia="Calibri" w:hAnsi="Arial" w:cs="Arial"/>
          <w:color w:val="010202"/>
          <w:spacing w:val="-1"/>
        </w:rPr>
        <w:t xml:space="preserve"> </w:t>
      </w:r>
      <w:r w:rsidRPr="006206D8">
        <w:rPr>
          <w:rFonts w:ascii="Arial" w:eastAsia="Calibri" w:hAnsi="Arial" w:cs="Arial"/>
          <w:color w:val="010202"/>
        </w:rPr>
        <w:t>prohibited</w:t>
      </w:r>
      <w:r w:rsidRPr="006206D8">
        <w:rPr>
          <w:rFonts w:ascii="Arial" w:eastAsia="Calibri" w:hAnsi="Arial" w:cs="Arial"/>
          <w:color w:val="010202"/>
          <w:spacing w:val="-1"/>
        </w:rPr>
        <w:t xml:space="preserve"> </w:t>
      </w:r>
      <w:r w:rsidRPr="006206D8">
        <w:rPr>
          <w:rFonts w:ascii="Arial" w:eastAsia="Calibri" w:hAnsi="Arial" w:cs="Arial"/>
          <w:color w:val="010202"/>
        </w:rPr>
        <w:t>by</w:t>
      </w:r>
      <w:r w:rsidRPr="006206D8">
        <w:rPr>
          <w:rFonts w:ascii="Arial" w:eastAsia="Calibri" w:hAnsi="Arial" w:cs="Arial"/>
          <w:color w:val="010202"/>
          <w:spacing w:val="-1"/>
        </w:rPr>
        <w:t xml:space="preserve"> </w:t>
      </w:r>
      <w:proofErr w:type="gramStart"/>
      <w:r w:rsidRPr="006206D8">
        <w:rPr>
          <w:rFonts w:ascii="Arial" w:eastAsia="Calibri" w:hAnsi="Arial" w:cs="Arial"/>
          <w:color w:val="010202"/>
        </w:rPr>
        <w:t>Law;</w:t>
      </w:r>
      <w:proofErr w:type="gramEnd"/>
    </w:p>
    <w:p w14:paraId="16F1D1F2" w14:textId="77777777" w:rsidR="006206D8" w:rsidRPr="006206D8" w:rsidRDefault="006206D8" w:rsidP="005A4AAB">
      <w:pPr>
        <w:widowControl w:val="0"/>
        <w:numPr>
          <w:ilvl w:val="2"/>
          <w:numId w:val="23"/>
        </w:numPr>
        <w:tabs>
          <w:tab w:val="left" w:pos="1667"/>
        </w:tabs>
        <w:spacing w:before="0" w:after="200" w:line="247" w:lineRule="auto"/>
        <w:ind w:left="1667" w:right="124"/>
        <w:jc w:val="left"/>
        <w:rPr>
          <w:rFonts w:ascii="Arial" w:eastAsia="Calibri" w:hAnsi="Arial" w:cs="Arial"/>
        </w:rPr>
      </w:pPr>
      <w:r w:rsidRPr="006206D8">
        <w:rPr>
          <w:rFonts w:ascii="Arial" w:eastAsia="Calibri" w:hAnsi="Arial" w:cs="Arial"/>
          <w:color w:val="010202"/>
        </w:rPr>
        <w:t>ensure</w:t>
      </w:r>
      <w:r w:rsidRPr="006206D8">
        <w:rPr>
          <w:rFonts w:ascii="Arial" w:eastAsia="Calibri" w:hAnsi="Arial" w:cs="Arial"/>
          <w:color w:val="010202"/>
          <w:spacing w:val="43"/>
        </w:rPr>
        <w:t xml:space="preserve"> </w:t>
      </w:r>
      <w:r w:rsidRPr="006206D8">
        <w:rPr>
          <w:rFonts w:ascii="Arial" w:eastAsia="Calibri" w:hAnsi="Arial" w:cs="Arial"/>
          <w:color w:val="010202"/>
        </w:rPr>
        <w:t>that</w:t>
      </w:r>
      <w:r w:rsidRPr="006206D8">
        <w:rPr>
          <w:rFonts w:ascii="Arial" w:eastAsia="Calibri" w:hAnsi="Arial" w:cs="Arial"/>
          <w:color w:val="010202"/>
          <w:spacing w:val="44"/>
        </w:rPr>
        <w:t xml:space="preserve"> </w:t>
      </w:r>
      <w:r w:rsidRPr="006206D8">
        <w:rPr>
          <w:rFonts w:ascii="Arial" w:eastAsia="Calibri" w:hAnsi="Arial" w:cs="Arial"/>
          <w:color w:val="010202"/>
        </w:rPr>
        <w:t>it</w:t>
      </w:r>
      <w:r w:rsidRPr="006206D8">
        <w:rPr>
          <w:rFonts w:ascii="Arial" w:eastAsia="Calibri" w:hAnsi="Arial" w:cs="Arial"/>
          <w:color w:val="010202"/>
          <w:spacing w:val="45"/>
        </w:rPr>
        <w:t xml:space="preserve"> </w:t>
      </w:r>
      <w:r w:rsidRPr="006206D8">
        <w:rPr>
          <w:rFonts w:ascii="Arial" w:eastAsia="Calibri" w:hAnsi="Arial" w:cs="Arial"/>
          <w:color w:val="010202"/>
        </w:rPr>
        <w:t>has</w:t>
      </w:r>
      <w:r w:rsidRPr="006206D8">
        <w:rPr>
          <w:rFonts w:ascii="Arial" w:eastAsia="Calibri" w:hAnsi="Arial" w:cs="Arial"/>
          <w:color w:val="010202"/>
          <w:spacing w:val="43"/>
        </w:rPr>
        <w:t xml:space="preserve"> </w:t>
      </w:r>
      <w:r w:rsidRPr="006206D8">
        <w:rPr>
          <w:rFonts w:ascii="Arial" w:eastAsia="Calibri" w:hAnsi="Arial" w:cs="Arial"/>
          <w:color w:val="010202"/>
        </w:rPr>
        <w:t>in</w:t>
      </w:r>
      <w:r w:rsidRPr="006206D8">
        <w:rPr>
          <w:rFonts w:ascii="Arial" w:eastAsia="Calibri" w:hAnsi="Arial" w:cs="Arial"/>
          <w:color w:val="010202"/>
          <w:spacing w:val="43"/>
        </w:rPr>
        <w:t xml:space="preserve"> </w:t>
      </w:r>
      <w:r w:rsidRPr="006206D8">
        <w:rPr>
          <w:rFonts w:ascii="Arial" w:eastAsia="Calibri" w:hAnsi="Arial" w:cs="Arial"/>
          <w:color w:val="010202"/>
        </w:rPr>
        <w:t>place</w:t>
      </w:r>
      <w:r w:rsidRPr="006206D8">
        <w:rPr>
          <w:rFonts w:ascii="Arial" w:eastAsia="Calibri" w:hAnsi="Arial" w:cs="Arial"/>
          <w:color w:val="010202"/>
          <w:spacing w:val="29"/>
        </w:rPr>
        <w:t xml:space="preserve"> </w:t>
      </w:r>
      <w:r w:rsidRPr="006206D8">
        <w:rPr>
          <w:rFonts w:ascii="Arial" w:eastAsia="Calibri" w:hAnsi="Arial" w:cs="Arial"/>
          <w:color w:val="010202"/>
        </w:rPr>
        <w:t>Protective</w:t>
      </w:r>
      <w:r w:rsidRPr="006206D8">
        <w:rPr>
          <w:rFonts w:ascii="Arial" w:eastAsia="Calibri" w:hAnsi="Arial" w:cs="Arial"/>
          <w:color w:val="010202"/>
          <w:spacing w:val="29"/>
        </w:rPr>
        <w:t xml:space="preserve"> </w:t>
      </w:r>
      <w:r w:rsidRPr="006206D8">
        <w:rPr>
          <w:rFonts w:ascii="Arial" w:eastAsia="Calibri" w:hAnsi="Arial" w:cs="Arial"/>
          <w:color w:val="010202"/>
        </w:rPr>
        <w:t>Measures,</w:t>
      </w:r>
      <w:r w:rsidRPr="006206D8">
        <w:rPr>
          <w:rFonts w:ascii="Arial" w:eastAsia="Calibri" w:hAnsi="Arial" w:cs="Arial"/>
          <w:color w:val="010202"/>
          <w:spacing w:val="29"/>
        </w:rPr>
        <w:t xml:space="preserve"> </w:t>
      </w:r>
      <w:r w:rsidRPr="006206D8">
        <w:rPr>
          <w:rFonts w:ascii="Arial" w:eastAsia="Calibri" w:hAnsi="Arial" w:cs="Arial"/>
          <w:color w:val="010202"/>
        </w:rPr>
        <w:t>which</w:t>
      </w:r>
      <w:r w:rsidRPr="006206D8">
        <w:rPr>
          <w:rFonts w:ascii="Arial" w:eastAsia="Calibri" w:hAnsi="Arial" w:cs="Arial"/>
          <w:color w:val="010202"/>
          <w:spacing w:val="28"/>
        </w:rPr>
        <w:t xml:space="preserve"> </w:t>
      </w:r>
      <w:r w:rsidRPr="006206D8">
        <w:rPr>
          <w:rFonts w:ascii="Arial" w:eastAsia="Calibri" w:hAnsi="Arial" w:cs="Arial"/>
          <w:color w:val="010202"/>
        </w:rPr>
        <w:t>have</w:t>
      </w:r>
      <w:r w:rsidRPr="006206D8">
        <w:rPr>
          <w:rFonts w:ascii="Arial" w:eastAsia="Calibri" w:hAnsi="Arial" w:cs="Arial"/>
          <w:color w:val="010202"/>
          <w:spacing w:val="29"/>
        </w:rPr>
        <w:t xml:space="preserve"> </w:t>
      </w:r>
      <w:r w:rsidRPr="006206D8">
        <w:rPr>
          <w:rFonts w:ascii="Arial" w:eastAsia="Calibri" w:hAnsi="Arial" w:cs="Arial"/>
          <w:color w:val="010202"/>
        </w:rPr>
        <w:t>been</w:t>
      </w:r>
      <w:r w:rsidRPr="006206D8">
        <w:rPr>
          <w:rFonts w:ascii="Arial" w:eastAsia="Calibri" w:hAnsi="Arial" w:cs="Arial"/>
          <w:color w:val="010202"/>
          <w:spacing w:val="29"/>
        </w:rPr>
        <w:t xml:space="preserve"> </w:t>
      </w:r>
      <w:r w:rsidRPr="006206D8">
        <w:rPr>
          <w:rFonts w:ascii="Arial" w:eastAsia="Calibri" w:hAnsi="Arial" w:cs="Arial"/>
          <w:color w:val="010202"/>
        </w:rPr>
        <w:t>reviewed</w:t>
      </w:r>
      <w:r w:rsidRPr="006206D8">
        <w:rPr>
          <w:rFonts w:ascii="Arial" w:eastAsia="Calibri" w:hAnsi="Arial" w:cs="Arial"/>
          <w:color w:val="010202"/>
          <w:spacing w:val="-1"/>
        </w:rPr>
        <w:t xml:space="preserve"> </w:t>
      </w:r>
      <w:r w:rsidRPr="006206D8">
        <w:rPr>
          <w:rFonts w:ascii="Arial" w:eastAsia="Calibri" w:hAnsi="Arial" w:cs="Arial"/>
          <w:color w:val="010202"/>
        </w:rPr>
        <w:t>and</w:t>
      </w:r>
      <w:r w:rsidRPr="006206D8">
        <w:rPr>
          <w:rFonts w:ascii="Arial" w:eastAsia="Calibri" w:hAnsi="Arial" w:cs="Arial"/>
          <w:color w:val="010202"/>
          <w:spacing w:val="29"/>
        </w:rPr>
        <w:t xml:space="preserve"> </w:t>
      </w:r>
      <w:r w:rsidRPr="006206D8">
        <w:rPr>
          <w:rFonts w:ascii="Arial" w:eastAsia="Calibri" w:hAnsi="Arial" w:cs="Arial"/>
          <w:color w:val="010202"/>
        </w:rPr>
        <w:t>approved</w:t>
      </w:r>
      <w:r w:rsidRPr="006206D8">
        <w:rPr>
          <w:rFonts w:ascii="Arial" w:eastAsia="Calibri" w:hAnsi="Arial" w:cs="Arial"/>
          <w:color w:val="010202"/>
          <w:spacing w:val="28"/>
        </w:rPr>
        <w:t xml:space="preserve"> </w:t>
      </w:r>
      <w:r w:rsidRPr="006206D8">
        <w:rPr>
          <w:rFonts w:ascii="Arial" w:eastAsia="Calibri" w:hAnsi="Arial" w:cs="Arial"/>
          <w:color w:val="010202"/>
        </w:rPr>
        <w:t>by</w:t>
      </w:r>
      <w:r w:rsidRPr="006206D8">
        <w:rPr>
          <w:rFonts w:ascii="Arial" w:eastAsia="Calibri" w:hAnsi="Arial" w:cs="Arial"/>
          <w:color w:val="010202"/>
          <w:spacing w:val="14"/>
        </w:rPr>
        <w:t xml:space="preserve"> </w:t>
      </w:r>
      <w:r w:rsidRPr="006206D8">
        <w:rPr>
          <w:rFonts w:ascii="Arial" w:eastAsia="Calibri" w:hAnsi="Arial" w:cs="Arial"/>
          <w:color w:val="010202"/>
        </w:rPr>
        <w:t>the</w:t>
      </w:r>
      <w:r w:rsidRPr="006206D8">
        <w:rPr>
          <w:rFonts w:ascii="Arial" w:eastAsia="Calibri" w:hAnsi="Arial" w:cs="Arial"/>
          <w:color w:val="010202"/>
          <w:spacing w:val="14"/>
        </w:rPr>
        <w:t xml:space="preserve"> </w:t>
      </w:r>
      <w:r w:rsidRPr="006206D8">
        <w:rPr>
          <w:rFonts w:ascii="Arial" w:eastAsia="Calibri" w:hAnsi="Arial" w:cs="Arial"/>
          <w:color w:val="010202"/>
        </w:rPr>
        <w:t>Customer</w:t>
      </w:r>
      <w:r w:rsidRPr="006206D8">
        <w:rPr>
          <w:rFonts w:ascii="Arial" w:eastAsia="Calibri" w:hAnsi="Arial" w:cs="Arial"/>
          <w:color w:val="010202"/>
          <w:spacing w:val="14"/>
        </w:rPr>
        <w:t xml:space="preserve"> </w:t>
      </w:r>
      <w:r w:rsidRPr="006206D8">
        <w:rPr>
          <w:rFonts w:ascii="Arial" w:eastAsia="Calibri" w:hAnsi="Arial" w:cs="Arial"/>
          <w:color w:val="010202"/>
        </w:rPr>
        <w:t>as</w:t>
      </w:r>
      <w:r w:rsidRPr="006206D8">
        <w:rPr>
          <w:rFonts w:ascii="Arial" w:eastAsia="Calibri" w:hAnsi="Arial" w:cs="Arial"/>
          <w:color w:val="010202"/>
          <w:spacing w:val="14"/>
        </w:rPr>
        <w:t xml:space="preserve"> </w:t>
      </w:r>
      <w:r w:rsidRPr="006206D8">
        <w:rPr>
          <w:rFonts w:ascii="Arial" w:eastAsia="Calibri" w:hAnsi="Arial" w:cs="Arial"/>
          <w:color w:val="010202"/>
        </w:rPr>
        <w:t>appropriate</w:t>
      </w:r>
      <w:r w:rsidRPr="006206D8">
        <w:rPr>
          <w:rFonts w:ascii="Arial" w:eastAsia="Calibri" w:hAnsi="Arial" w:cs="Arial"/>
          <w:color w:val="010202"/>
          <w:spacing w:val="14"/>
        </w:rPr>
        <w:t xml:space="preserve"> </w:t>
      </w:r>
      <w:r w:rsidRPr="006206D8">
        <w:rPr>
          <w:rFonts w:ascii="Arial" w:eastAsia="Calibri" w:hAnsi="Arial" w:cs="Arial"/>
          <w:color w:val="010202"/>
        </w:rPr>
        <w:t>to</w:t>
      </w:r>
      <w:r w:rsidRPr="006206D8">
        <w:rPr>
          <w:rFonts w:ascii="Arial" w:eastAsia="Calibri" w:hAnsi="Arial" w:cs="Arial"/>
          <w:color w:val="010202"/>
          <w:spacing w:val="14"/>
        </w:rPr>
        <w:t xml:space="preserve"> </w:t>
      </w:r>
      <w:r w:rsidRPr="006206D8">
        <w:rPr>
          <w:rFonts w:ascii="Arial" w:eastAsia="Calibri" w:hAnsi="Arial" w:cs="Arial"/>
          <w:color w:val="010202"/>
        </w:rPr>
        <w:t>protect</w:t>
      </w:r>
      <w:r w:rsidRPr="006206D8">
        <w:rPr>
          <w:rFonts w:ascii="Arial" w:eastAsia="Calibri" w:hAnsi="Arial" w:cs="Arial"/>
          <w:color w:val="010202"/>
          <w:spacing w:val="14"/>
        </w:rPr>
        <w:t xml:space="preserve"> </w:t>
      </w:r>
      <w:r w:rsidRPr="006206D8">
        <w:rPr>
          <w:rFonts w:ascii="Arial" w:eastAsia="Calibri" w:hAnsi="Arial" w:cs="Arial"/>
          <w:color w:val="010202"/>
        </w:rPr>
        <w:t>against</w:t>
      </w:r>
      <w:r w:rsidRPr="006206D8">
        <w:rPr>
          <w:rFonts w:ascii="Arial" w:eastAsia="Calibri" w:hAnsi="Arial" w:cs="Arial"/>
          <w:color w:val="010202"/>
          <w:spacing w:val="13"/>
        </w:rPr>
        <w:t xml:space="preserve"> </w:t>
      </w:r>
      <w:r w:rsidRPr="006206D8">
        <w:rPr>
          <w:rFonts w:ascii="Arial" w:eastAsia="Calibri" w:hAnsi="Arial" w:cs="Arial"/>
          <w:color w:val="010202"/>
        </w:rPr>
        <w:t>a</w:t>
      </w:r>
      <w:r w:rsidRPr="006206D8">
        <w:rPr>
          <w:rFonts w:ascii="Arial" w:eastAsia="Calibri" w:hAnsi="Arial" w:cs="Arial"/>
          <w:color w:val="010202"/>
          <w:spacing w:val="14"/>
        </w:rPr>
        <w:t xml:space="preserve"> </w:t>
      </w:r>
      <w:r w:rsidRPr="006206D8">
        <w:rPr>
          <w:rFonts w:ascii="Arial" w:eastAsia="Calibri" w:hAnsi="Arial" w:cs="Arial"/>
          <w:color w:val="010202"/>
        </w:rPr>
        <w:t>Data</w:t>
      </w:r>
      <w:r w:rsidRPr="006206D8">
        <w:rPr>
          <w:rFonts w:ascii="Arial" w:eastAsia="Calibri" w:hAnsi="Arial" w:cs="Arial"/>
          <w:color w:val="010202"/>
          <w:spacing w:val="14"/>
        </w:rPr>
        <w:t xml:space="preserve"> </w:t>
      </w:r>
      <w:r w:rsidRPr="006206D8">
        <w:rPr>
          <w:rFonts w:ascii="Arial" w:eastAsia="Calibri" w:hAnsi="Arial" w:cs="Arial"/>
          <w:color w:val="010202"/>
        </w:rPr>
        <w:t>Loss Event</w:t>
      </w:r>
      <w:r w:rsidRPr="006206D8">
        <w:rPr>
          <w:rFonts w:ascii="Arial" w:eastAsia="Calibri" w:hAnsi="Arial" w:cs="Arial"/>
          <w:color w:val="010202"/>
          <w:spacing w:val="-1"/>
        </w:rPr>
        <w:t xml:space="preserve"> </w:t>
      </w:r>
      <w:r w:rsidRPr="006206D8">
        <w:rPr>
          <w:rFonts w:ascii="Arial" w:eastAsia="Calibri" w:hAnsi="Arial" w:cs="Arial"/>
          <w:color w:val="010202"/>
        </w:rPr>
        <w:t>having</w:t>
      </w:r>
      <w:r w:rsidRPr="006206D8">
        <w:rPr>
          <w:rFonts w:ascii="Arial" w:eastAsia="Calibri" w:hAnsi="Arial" w:cs="Arial"/>
          <w:color w:val="010202"/>
          <w:spacing w:val="-3"/>
        </w:rPr>
        <w:t xml:space="preserve"> </w:t>
      </w:r>
      <w:r w:rsidRPr="006206D8">
        <w:rPr>
          <w:rFonts w:ascii="Arial" w:eastAsia="Calibri" w:hAnsi="Arial" w:cs="Arial"/>
          <w:color w:val="010202"/>
        </w:rPr>
        <w:t>taken</w:t>
      </w:r>
      <w:r w:rsidRPr="006206D8">
        <w:rPr>
          <w:rFonts w:ascii="Arial" w:eastAsia="Calibri" w:hAnsi="Arial" w:cs="Arial"/>
          <w:color w:val="010202"/>
          <w:spacing w:val="-2"/>
        </w:rPr>
        <w:t xml:space="preserve"> </w:t>
      </w:r>
      <w:r w:rsidRPr="006206D8">
        <w:rPr>
          <w:rFonts w:ascii="Arial" w:eastAsia="Calibri" w:hAnsi="Arial" w:cs="Arial"/>
          <w:color w:val="010202"/>
        </w:rPr>
        <w:t>account</w:t>
      </w:r>
      <w:r w:rsidRPr="006206D8">
        <w:rPr>
          <w:rFonts w:ascii="Arial" w:eastAsia="Calibri" w:hAnsi="Arial" w:cs="Arial"/>
          <w:color w:val="010202"/>
          <w:spacing w:val="-3"/>
        </w:rPr>
        <w:t xml:space="preserve"> </w:t>
      </w:r>
      <w:r w:rsidRPr="006206D8">
        <w:rPr>
          <w:rFonts w:ascii="Arial" w:eastAsia="Calibri" w:hAnsi="Arial" w:cs="Arial"/>
          <w:color w:val="010202"/>
        </w:rPr>
        <w:t>of</w:t>
      </w:r>
      <w:r w:rsidRPr="006206D8">
        <w:rPr>
          <w:rFonts w:ascii="Arial" w:eastAsia="Calibri" w:hAnsi="Arial" w:cs="Arial"/>
          <w:color w:val="010202"/>
          <w:spacing w:val="-2"/>
        </w:rPr>
        <w:t xml:space="preserve"> </w:t>
      </w:r>
      <w:r w:rsidRPr="006206D8">
        <w:rPr>
          <w:rFonts w:ascii="Arial" w:eastAsia="Calibri" w:hAnsi="Arial" w:cs="Arial"/>
          <w:color w:val="010202"/>
        </w:rPr>
        <w:t>the:</w:t>
      </w:r>
    </w:p>
    <w:p w14:paraId="560FFB2B" w14:textId="77777777" w:rsidR="006206D8" w:rsidRPr="006206D8" w:rsidRDefault="006206D8" w:rsidP="005A4AAB">
      <w:pPr>
        <w:widowControl w:val="0"/>
        <w:numPr>
          <w:ilvl w:val="3"/>
          <w:numId w:val="23"/>
        </w:numPr>
        <w:tabs>
          <w:tab w:val="left" w:pos="2387"/>
        </w:tabs>
        <w:spacing w:before="0" w:after="200" w:line="300" w:lineRule="atLeast"/>
        <w:ind w:left="2387"/>
        <w:jc w:val="left"/>
        <w:rPr>
          <w:rFonts w:ascii="Arial" w:eastAsia="Calibri" w:hAnsi="Arial" w:cs="Arial"/>
        </w:rPr>
      </w:pPr>
      <w:r w:rsidRPr="006206D8">
        <w:rPr>
          <w:rFonts w:ascii="Arial" w:eastAsia="Calibri" w:hAnsi="Arial" w:cs="Arial"/>
          <w:color w:val="010202"/>
        </w:rPr>
        <w:t>nature</w:t>
      </w:r>
      <w:r w:rsidRPr="006206D8">
        <w:rPr>
          <w:rFonts w:ascii="Arial" w:eastAsia="Calibri" w:hAnsi="Arial" w:cs="Arial"/>
          <w:color w:val="010202"/>
          <w:spacing w:val="-2"/>
        </w:rPr>
        <w:t xml:space="preserve"> </w:t>
      </w:r>
      <w:r w:rsidRPr="006206D8">
        <w:rPr>
          <w:rFonts w:ascii="Arial" w:eastAsia="Calibri" w:hAnsi="Arial" w:cs="Arial"/>
          <w:color w:val="010202"/>
        </w:rPr>
        <w:t>of</w:t>
      </w:r>
      <w:r w:rsidRPr="006206D8">
        <w:rPr>
          <w:rFonts w:ascii="Arial" w:eastAsia="Calibri" w:hAnsi="Arial" w:cs="Arial"/>
          <w:color w:val="010202"/>
          <w:spacing w:val="-2"/>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data</w:t>
      </w:r>
      <w:r w:rsidRPr="006206D8">
        <w:rPr>
          <w:rFonts w:ascii="Arial" w:eastAsia="Calibri" w:hAnsi="Arial" w:cs="Arial"/>
          <w:color w:val="010202"/>
          <w:spacing w:val="-2"/>
        </w:rPr>
        <w:t xml:space="preserve"> </w:t>
      </w:r>
      <w:r w:rsidRPr="006206D8">
        <w:rPr>
          <w:rFonts w:ascii="Arial" w:eastAsia="Calibri" w:hAnsi="Arial" w:cs="Arial"/>
          <w:color w:val="010202"/>
        </w:rPr>
        <w:t>to</w:t>
      </w:r>
      <w:r w:rsidRPr="006206D8">
        <w:rPr>
          <w:rFonts w:ascii="Arial" w:eastAsia="Calibri" w:hAnsi="Arial" w:cs="Arial"/>
          <w:color w:val="010202"/>
          <w:spacing w:val="-2"/>
        </w:rPr>
        <w:t xml:space="preserve"> </w:t>
      </w:r>
      <w:r w:rsidRPr="006206D8">
        <w:rPr>
          <w:rFonts w:ascii="Arial" w:eastAsia="Calibri" w:hAnsi="Arial" w:cs="Arial"/>
          <w:color w:val="010202"/>
        </w:rPr>
        <w:t>be</w:t>
      </w:r>
      <w:r w:rsidRPr="006206D8">
        <w:rPr>
          <w:rFonts w:ascii="Arial" w:eastAsia="Calibri" w:hAnsi="Arial" w:cs="Arial"/>
          <w:color w:val="010202"/>
          <w:spacing w:val="-1"/>
        </w:rPr>
        <w:t xml:space="preserve"> </w:t>
      </w:r>
      <w:proofErr w:type="gramStart"/>
      <w:r w:rsidRPr="006206D8">
        <w:rPr>
          <w:rFonts w:ascii="Arial" w:eastAsia="Calibri" w:hAnsi="Arial" w:cs="Arial"/>
          <w:color w:val="010202"/>
        </w:rPr>
        <w:t>protected;</w:t>
      </w:r>
      <w:proofErr w:type="gramEnd"/>
    </w:p>
    <w:p w14:paraId="3E237AAF" w14:textId="77777777" w:rsidR="006206D8" w:rsidRPr="006206D8" w:rsidRDefault="006206D8" w:rsidP="005A4AAB">
      <w:pPr>
        <w:widowControl w:val="0"/>
        <w:numPr>
          <w:ilvl w:val="3"/>
          <w:numId w:val="23"/>
        </w:numPr>
        <w:tabs>
          <w:tab w:val="left" w:pos="2387"/>
        </w:tabs>
        <w:spacing w:before="0" w:after="200" w:line="300" w:lineRule="atLeast"/>
        <w:ind w:left="2387"/>
        <w:jc w:val="left"/>
        <w:rPr>
          <w:rFonts w:ascii="Arial" w:eastAsia="Calibri" w:hAnsi="Arial" w:cs="Arial"/>
        </w:rPr>
      </w:pPr>
      <w:r w:rsidRPr="006206D8">
        <w:rPr>
          <w:rFonts w:ascii="Arial" w:eastAsia="Calibri" w:hAnsi="Arial" w:cs="Arial"/>
          <w:color w:val="010202"/>
        </w:rPr>
        <w:t>harm</w:t>
      </w:r>
      <w:r w:rsidRPr="006206D8">
        <w:rPr>
          <w:rFonts w:ascii="Arial" w:eastAsia="Calibri" w:hAnsi="Arial" w:cs="Arial"/>
          <w:color w:val="010202"/>
          <w:spacing w:val="-3"/>
        </w:rPr>
        <w:t xml:space="preserve"> </w:t>
      </w:r>
      <w:r w:rsidRPr="006206D8">
        <w:rPr>
          <w:rFonts w:ascii="Arial" w:eastAsia="Calibri" w:hAnsi="Arial" w:cs="Arial"/>
          <w:color w:val="010202"/>
        </w:rPr>
        <w:t>that</w:t>
      </w:r>
      <w:r w:rsidRPr="006206D8">
        <w:rPr>
          <w:rFonts w:ascii="Arial" w:eastAsia="Calibri" w:hAnsi="Arial" w:cs="Arial"/>
          <w:color w:val="010202"/>
          <w:spacing w:val="-2"/>
        </w:rPr>
        <w:t xml:space="preserve"> </w:t>
      </w:r>
      <w:r w:rsidRPr="006206D8">
        <w:rPr>
          <w:rFonts w:ascii="Arial" w:eastAsia="Calibri" w:hAnsi="Arial" w:cs="Arial"/>
          <w:color w:val="010202"/>
        </w:rPr>
        <w:t>might</w:t>
      </w:r>
      <w:r w:rsidRPr="006206D8">
        <w:rPr>
          <w:rFonts w:ascii="Arial" w:eastAsia="Calibri" w:hAnsi="Arial" w:cs="Arial"/>
          <w:color w:val="010202"/>
          <w:spacing w:val="-3"/>
        </w:rPr>
        <w:t xml:space="preserve"> </w:t>
      </w:r>
      <w:r w:rsidRPr="006206D8">
        <w:rPr>
          <w:rFonts w:ascii="Arial" w:eastAsia="Calibri" w:hAnsi="Arial" w:cs="Arial"/>
          <w:color w:val="010202"/>
        </w:rPr>
        <w:t>result</w:t>
      </w:r>
      <w:r w:rsidRPr="006206D8">
        <w:rPr>
          <w:rFonts w:ascii="Arial" w:eastAsia="Calibri" w:hAnsi="Arial" w:cs="Arial"/>
          <w:color w:val="010202"/>
          <w:spacing w:val="-2"/>
        </w:rPr>
        <w:t xml:space="preserve"> </w:t>
      </w:r>
      <w:r w:rsidRPr="006206D8">
        <w:rPr>
          <w:rFonts w:ascii="Arial" w:eastAsia="Calibri" w:hAnsi="Arial" w:cs="Arial"/>
          <w:color w:val="010202"/>
        </w:rPr>
        <w:t>from</w:t>
      </w:r>
      <w:r w:rsidRPr="006206D8">
        <w:rPr>
          <w:rFonts w:ascii="Arial" w:eastAsia="Calibri" w:hAnsi="Arial" w:cs="Arial"/>
          <w:color w:val="010202"/>
          <w:spacing w:val="-2"/>
        </w:rPr>
        <w:t xml:space="preserve"> </w:t>
      </w:r>
      <w:r w:rsidRPr="006206D8">
        <w:rPr>
          <w:rFonts w:ascii="Arial" w:eastAsia="Calibri" w:hAnsi="Arial" w:cs="Arial"/>
          <w:color w:val="010202"/>
        </w:rPr>
        <w:t>a</w:t>
      </w:r>
      <w:r w:rsidRPr="006206D8">
        <w:rPr>
          <w:rFonts w:ascii="Arial" w:eastAsia="Calibri" w:hAnsi="Arial" w:cs="Arial"/>
          <w:color w:val="010202"/>
          <w:spacing w:val="-3"/>
        </w:rPr>
        <w:t xml:space="preserve"> </w:t>
      </w:r>
      <w:r w:rsidRPr="006206D8">
        <w:rPr>
          <w:rFonts w:ascii="Arial" w:eastAsia="Calibri" w:hAnsi="Arial" w:cs="Arial"/>
          <w:color w:val="010202"/>
        </w:rPr>
        <w:t>Data</w:t>
      </w:r>
      <w:r w:rsidRPr="006206D8">
        <w:rPr>
          <w:rFonts w:ascii="Arial" w:eastAsia="Calibri" w:hAnsi="Arial" w:cs="Arial"/>
          <w:color w:val="010202"/>
          <w:spacing w:val="-2"/>
        </w:rPr>
        <w:t xml:space="preserve"> </w:t>
      </w:r>
      <w:r w:rsidRPr="006206D8">
        <w:rPr>
          <w:rFonts w:ascii="Arial" w:eastAsia="Calibri" w:hAnsi="Arial" w:cs="Arial"/>
          <w:color w:val="010202"/>
        </w:rPr>
        <w:t>Loss</w:t>
      </w:r>
      <w:r w:rsidRPr="006206D8">
        <w:rPr>
          <w:rFonts w:ascii="Arial" w:eastAsia="Calibri" w:hAnsi="Arial" w:cs="Arial"/>
          <w:color w:val="010202"/>
          <w:spacing w:val="-2"/>
        </w:rPr>
        <w:t xml:space="preserve"> </w:t>
      </w:r>
      <w:proofErr w:type="gramStart"/>
      <w:r w:rsidRPr="006206D8">
        <w:rPr>
          <w:rFonts w:ascii="Arial" w:eastAsia="Calibri" w:hAnsi="Arial" w:cs="Arial"/>
          <w:color w:val="010202"/>
        </w:rPr>
        <w:t>Event;</w:t>
      </w:r>
      <w:proofErr w:type="gramEnd"/>
    </w:p>
    <w:p w14:paraId="72267226" w14:textId="77777777" w:rsidR="006206D8" w:rsidRPr="006206D8" w:rsidRDefault="006206D8" w:rsidP="005A4AAB">
      <w:pPr>
        <w:widowControl w:val="0"/>
        <w:numPr>
          <w:ilvl w:val="3"/>
          <w:numId w:val="23"/>
        </w:numPr>
        <w:tabs>
          <w:tab w:val="left" w:pos="2387"/>
        </w:tabs>
        <w:spacing w:before="0" w:after="200" w:line="300" w:lineRule="atLeast"/>
        <w:ind w:left="2387"/>
        <w:jc w:val="left"/>
        <w:rPr>
          <w:rFonts w:ascii="Arial" w:eastAsia="Calibri" w:hAnsi="Arial" w:cs="Arial"/>
        </w:rPr>
      </w:pPr>
      <w:r w:rsidRPr="006206D8">
        <w:rPr>
          <w:rFonts w:ascii="Arial" w:eastAsia="Calibri" w:hAnsi="Arial" w:cs="Arial"/>
          <w:color w:val="010202"/>
        </w:rPr>
        <w:t>state</w:t>
      </w:r>
      <w:r w:rsidRPr="006206D8">
        <w:rPr>
          <w:rFonts w:ascii="Arial" w:eastAsia="Calibri" w:hAnsi="Arial" w:cs="Arial"/>
          <w:color w:val="010202"/>
          <w:spacing w:val="-3"/>
        </w:rPr>
        <w:t xml:space="preserve"> </w:t>
      </w:r>
      <w:r w:rsidRPr="006206D8">
        <w:rPr>
          <w:rFonts w:ascii="Arial" w:eastAsia="Calibri" w:hAnsi="Arial" w:cs="Arial"/>
          <w:color w:val="010202"/>
        </w:rPr>
        <w:t>of</w:t>
      </w:r>
      <w:r w:rsidRPr="006206D8">
        <w:rPr>
          <w:rFonts w:ascii="Arial" w:eastAsia="Calibri" w:hAnsi="Arial" w:cs="Arial"/>
          <w:color w:val="010202"/>
          <w:spacing w:val="-3"/>
        </w:rPr>
        <w:t xml:space="preserve"> </w:t>
      </w:r>
      <w:r w:rsidRPr="006206D8">
        <w:rPr>
          <w:rFonts w:ascii="Arial" w:eastAsia="Calibri" w:hAnsi="Arial" w:cs="Arial"/>
          <w:color w:val="010202"/>
        </w:rPr>
        <w:t>technological</w:t>
      </w:r>
      <w:r w:rsidRPr="006206D8">
        <w:rPr>
          <w:rFonts w:ascii="Arial" w:eastAsia="Calibri" w:hAnsi="Arial" w:cs="Arial"/>
          <w:color w:val="010202"/>
          <w:spacing w:val="-3"/>
        </w:rPr>
        <w:t xml:space="preserve"> </w:t>
      </w:r>
      <w:r w:rsidRPr="006206D8">
        <w:rPr>
          <w:rFonts w:ascii="Arial" w:eastAsia="Calibri" w:hAnsi="Arial" w:cs="Arial"/>
          <w:color w:val="010202"/>
        </w:rPr>
        <w:t>development;</w:t>
      </w:r>
      <w:r w:rsidRPr="006206D8">
        <w:rPr>
          <w:rFonts w:ascii="Arial" w:eastAsia="Calibri" w:hAnsi="Arial" w:cs="Arial"/>
          <w:color w:val="010202"/>
          <w:spacing w:val="-3"/>
        </w:rPr>
        <w:t xml:space="preserve"> </w:t>
      </w:r>
      <w:r w:rsidRPr="006206D8">
        <w:rPr>
          <w:rFonts w:ascii="Arial" w:eastAsia="Calibri" w:hAnsi="Arial" w:cs="Arial"/>
          <w:color w:val="010202"/>
        </w:rPr>
        <w:t>and</w:t>
      </w:r>
    </w:p>
    <w:p w14:paraId="47F60F32" w14:textId="77777777" w:rsidR="006206D8" w:rsidRPr="006206D8" w:rsidRDefault="006206D8" w:rsidP="005A4AAB">
      <w:pPr>
        <w:widowControl w:val="0"/>
        <w:numPr>
          <w:ilvl w:val="3"/>
          <w:numId w:val="23"/>
        </w:numPr>
        <w:tabs>
          <w:tab w:val="left" w:pos="2387"/>
        </w:tabs>
        <w:spacing w:before="0" w:after="200" w:line="300" w:lineRule="atLeast"/>
        <w:ind w:left="2387"/>
        <w:jc w:val="left"/>
        <w:rPr>
          <w:rFonts w:ascii="Arial" w:eastAsia="Calibri" w:hAnsi="Arial" w:cs="Arial"/>
        </w:rPr>
      </w:pPr>
      <w:r w:rsidRPr="006206D8">
        <w:rPr>
          <w:rFonts w:ascii="Arial" w:eastAsia="Calibri" w:hAnsi="Arial" w:cs="Arial"/>
          <w:color w:val="010202"/>
        </w:rPr>
        <w:t>cost</w:t>
      </w:r>
      <w:r w:rsidRPr="006206D8">
        <w:rPr>
          <w:rFonts w:ascii="Arial" w:eastAsia="Calibri" w:hAnsi="Arial" w:cs="Arial"/>
          <w:color w:val="010202"/>
          <w:spacing w:val="-3"/>
        </w:rPr>
        <w:t xml:space="preserve"> </w:t>
      </w:r>
      <w:r w:rsidRPr="006206D8">
        <w:rPr>
          <w:rFonts w:ascii="Arial" w:eastAsia="Calibri" w:hAnsi="Arial" w:cs="Arial"/>
          <w:color w:val="010202"/>
        </w:rPr>
        <w:t>of</w:t>
      </w:r>
      <w:r w:rsidRPr="006206D8">
        <w:rPr>
          <w:rFonts w:ascii="Arial" w:eastAsia="Calibri" w:hAnsi="Arial" w:cs="Arial"/>
          <w:color w:val="010202"/>
          <w:spacing w:val="-3"/>
        </w:rPr>
        <w:t xml:space="preserve"> </w:t>
      </w:r>
      <w:r w:rsidRPr="006206D8">
        <w:rPr>
          <w:rFonts w:ascii="Arial" w:eastAsia="Calibri" w:hAnsi="Arial" w:cs="Arial"/>
          <w:color w:val="010202"/>
        </w:rPr>
        <w:t>implementing</w:t>
      </w:r>
      <w:r w:rsidRPr="006206D8">
        <w:rPr>
          <w:rFonts w:ascii="Arial" w:eastAsia="Calibri" w:hAnsi="Arial" w:cs="Arial"/>
          <w:color w:val="010202"/>
          <w:spacing w:val="-2"/>
        </w:rPr>
        <w:t xml:space="preserve"> </w:t>
      </w:r>
      <w:r w:rsidRPr="006206D8">
        <w:rPr>
          <w:rFonts w:ascii="Arial" w:eastAsia="Calibri" w:hAnsi="Arial" w:cs="Arial"/>
          <w:color w:val="010202"/>
        </w:rPr>
        <w:t>any</w:t>
      </w:r>
      <w:r w:rsidRPr="006206D8">
        <w:rPr>
          <w:rFonts w:ascii="Arial" w:eastAsia="Calibri" w:hAnsi="Arial" w:cs="Arial"/>
          <w:color w:val="010202"/>
          <w:spacing w:val="-3"/>
        </w:rPr>
        <w:t xml:space="preserve"> </w:t>
      </w:r>
      <w:proofErr w:type="gramStart"/>
      <w:r w:rsidRPr="006206D8">
        <w:rPr>
          <w:rFonts w:ascii="Arial" w:eastAsia="Calibri" w:hAnsi="Arial" w:cs="Arial"/>
          <w:color w:val="010202"/>
        </w:rPr>
        <w:t>measures;</w:t>
      </w:r>
      <w:proofErr w:type="gramEnd"/>
    </w:p>
    <w:p w14:paraId="45B1C083" w14:textId="77777777" w:rsidR="006206D8" w:rsidRPr="006206D8" w:rsidRDefault="006206D8" w:rsidP="005A4AAB">
      <w:pPr>
        <w:widowControl w:val="0"/>
        <w:numPr>
          <w:ilvl w:val="2"/>
          <w:numId w:val="23"/>
        </w:numPr>
        <w:tabs>
          <w:tab w:val="left" w:pos="1667"/>
        </w:tabs>
        <w:spacing w:before="0" w:after="200" w:line="300" w:lineRule="atLeast"/>
        <w:ind w:left="1667"/>
        <w:jc w:val="left"/>
        <w:rPr>
          <w:rFonts w:ascii="Arial" w:eastAsia="Calibri" w:hAnsi="Arial" w:cs="Arial"/>
        </w:rPr>
      </w:pPr>
      <w:r w:rsidRPr="006206D8">
        <w:rPr>
          <w:rFonts w:ascii="Arial" w:eastAsia="Calibri" w:hAnsi="Arial" w:cs="Arial"/>
          <w:color w:val="010202"/>
        </w:rPr>
        <w:lastRenderedPageBreak/>
        <w:t>ensure</w:t>
      </w:r>
      <w:r w:rsidRPr="006206D8">
        <w:rPr>
          <w:rFonts w:ascii="Arial" w:eastAsia="Calibri" w:hAnsi="Arial" w:cs="Arial"/>
          <w:color w:val="010202"/>
          <w:spacing w:val="-4"/>
        </w:rPr>
        <w:t xml:space="preserve"> </w:t>
      </w:r>
      <w:proofErr w:type="gramStart"/>
      <w:r w:rsidRPr="006206D8">
        <w:rPr>
          <w:rFonts w:ascii="Arial" w:eastAsia="Calibri" w:hAnsi="Arial" w:cs="Arial"/>
          <w:color w:val="010202"/>
        </w:rPr>
        <w:t>that</w:t>
      </w:r>
      <w:r w:rsidRPr="006206D8">
        <w:rPr>
          <w:rFonts w:ascii="Arial" w:eastAsia="Calibri" w:hAnsi="Arial" w:cs="Arial"/>
          <w:color w:val="010202"/>
          <w:spacing w:val="-3"/>
        </w:rPr>
        <w:t xml:space="preserve"> </w:t>
      </w:r>
      <w:r w:rsidRPr="006206D8">
        <w:rPr>
          <w:rFonts w:ascii="Arial" w:eastAsia="Calibri" w:hAnsi="Arial" w:cs="Arial"/>
          <w:color w:val="010202"/>
        </w:rPr>
        <w:t>:</w:t>
      </w:r>
      <w:proofErr w:type="gramEnd"/>
    </w:p>
    <w:p w14:paraId="4F334924" w14:textId="77777777" w:rsidR="006206D8" w:rsidRPr="006206D8" w:rsidRDefault="006206D8" w:rsidP="005A4AAB">
      <w:pPr>
        <w:widowControl w:val="0"/>
        <w:numPr>
          <w:ilvl w:val="3"/>
          <w:numId w:val="23"/>
        </w:numPr>
        <w:tabs>
          <w:tab w:val="left" w:pos="2387"/>
        </w:tabs>
        <w:spacing w:before="61" w:after="200" w:line="247" w:lineRule="auto"/>
        <w:ind w:left="2387" w:right="121"/>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22"/>
        </w:rPr>
        <w:t xml:space="preserve"> </w:t>
      </w:r>
      <w:r w:rsidRPr="006206D8">
        <w:rPr>
          <w:rFonts w:ascii="Arial" w:eastAsia="Calibri" w:hAnsi="Arial" w:cs="Arial"/>
          <w:color w:val="010202"/>
        </w:rPr>
        <w:t>Supplier</w:t>
      </w:r>
      <w:r w:rsidRPr="006206D8">
        <w:rPr>
          <w:rFonts w:ascii="Arial" w:eastAsia="Calibri" w:hAnsi="Arial" w:cs="Arial"/>
          <w:color w:val="010202"/>
          <w:spacing w:val="22"/>
        </w:rPr>
        <w:t xml:space="preserve"> </w:t>
      </w:r>
      <w:r w:rsidRPr="006206D8">
        <w:rPr>
          <w:rFonts w:ascii="Arial" w:eastAsia="Calibri" w:hAnsi="Arial" w:cs="Arial"/>
          <w:color w:val="010202"/>
        </w:rPr>
        <w:t>Personnel</w:t>
      </w:r>
      <w:r w:rsidRPr="006206D8">
        <w:rPr>
          <w:rFonts w:ascii="Arial" w:eastAsia="Calibri" w:hAnsi="Arial" w:cs="Arial"/>
          <w:color w:val="010202"/>
          <w:spacing w:val="22"/>
        </w:rPr>
        <w:t xml:space="preserve"> </w:t>
      </w:r>
      <w:r w:rsidRPr="006206D8">
        <w:rPr>
          <w:rFonts w:ascii="Arial" w:eastAsia="Calibri" w:hAnsi="Arial" w:cs="Arial"/>
          <w:color w:val="010202"/>
        </w:rPr>
        <w:t>do</w:t>
      </w:r>
      <w:r w:rsidRPr="006206D8">
        <w:rPr>
          <w:rFonts w:ascii="Arial" w:eastAsia="Calibri" w:hAnsi="Arial" w:cs="Arial"/>
          <w:color w:val="010202"/>
          <w:spacing w:val="7"/>
        </w:rPr>
        <w:t xml:space="preserve"> </w:t>
      </w:r>
      <w:r w:rsidRPr="006206D8">
        <w:rPr>
          <w:rFonts w:ascii="Arial" w:eastAsia="Calibri" w:hAnsi="Arial" w:cs="Arial"/>
          <w:color w:val="010202"/>
        </w:rPr>
        <w:t>not</w:t>
      </w:r>
      <w:r w:rsidRPr="006206D8">
        <w:rPr>
          <w:rFonts w:ascii="Arial" w:eastAsia="Calibri" w:hAnsi="Arial" w:cs="Arial"/>
          <w:color w:val="010202"/>
          <w:spacing w:val="8"/>
        </w:rPr>
        <w:t xml:space="preserve"> </w:t>
      </w:r>
      <w:r w:rsidRPr="006206D8">
        <w:rPr>
          <w:rFonts w:ascii="Arial" w:eastAsia="Calibri" w:hAnsi="Arial" w:cs="Arial"/>
          <w:color w:val="010202"/>
        </w:rPr>
        <w:t>process</w:t>
      </w:r>
      <w:r w:rsidRPr="006206D8">
        <w:rPr>
          <w:rFonts w:ascii="Arial" w:eastAsia="Calibri" w:hAnsi="Arial" w:cs="Arial"/>
          <w:color w:val="010202"/>
          <w:spacing w:val="7"/>
        </w:rPr>
        <w:t xml:space="preserve"> </w:t>
      </w:r>
      <w:r w:rsidRPr="006206D8">
        <w:rPr>
          <w:rFonts w:ascii="Arial" w:eastAsia="Calibri" w:hAnsi="Arial" w:cs="Arial"/>
          <w:color w:val="010202"/>
        </w:rPr>
        <w:t>Personal</w:t>
      </w:r>
      <w:r w:rsidRPr="006206D8">
        <w:rPr>
          <w:rFonts w:ascii="Arial" w:eastAsia="Calibri" w:hAnsi="Arial" w:cs="Arial"/>
          <w:color w:val="010202"/>
          <w:spacing w:val="7"/>
        </w:rPr>
        <w:t xml:space="preserve"> </w:t>
      </w:r>
      <w:r w:rsidRPr="006206D8">
        <w:rPr>
          <w:rFonts w:ascii="Arial" w:eastAsia="Calibri" w:hAnsi="Arial" w:cs="Arial"/>
          <w:color w:val="010202"/>
        </w:rPr>
        <w:t>Data</w:t>
      </w:r>
      <w:r w:rsidRPr="006206D8">
        <w:rPr>
          <w:rFonts w:ascii="Arial" w:eastAsia="Calibri" w:hAnsi="Arial" w:cs="Arial"/>
          <w:color w:val="010202"/>
          <w:spacing w:val="7"/>
        </w:rPr>
        <w:t xml:space="preserve"> </w:t>
      </w:r>
      <w:r w:rsidRPr="006206D8">
        <w:rPr>
          <w:rFonts w:ascii="Arial" w:eastAsia="Calibri" w:hAnsi="Arial" w:cs="Arial"/>
          <w:color w:val="010202"/>
        </w:rPr>
        <w:t>except</w:t>
      </w:r>
      <w:r w:rsidRPr="006206D8">
        <w:rPr>
          <w:rFonts w:ascii="Arial" w:eastAsia="Calibri" w:hAnsi="Arial" w:cs="Arial"/>
          <w:color w:val="010202"/>
          <w:spacing w:val="7"/>
        </w:rPr>
        <w:t xml:space="preserve"> </w:t>
      </w:r>
      <w:r w:rsidRPr="006206D8">
        <w:rPr>
          <w:rFonts w:ascii="Arial" w:eastAsia="Calibri" w:hAnsi="Arial" w:cs="Arial"/>
          <w:color w:val="010202"/>
        </w:rPr>
        <w:t>in accordance</w:t>
      </w:r>
      <w:r w:rsidRPr="006206D8">
        <w:rPr>
          <w:rFonts w:ascii="Arial" w:eastAsia="Calibri" w:hAnsi="Arial" w:cs="Arial"/>
          <w:color w:val="010202"/>
          <w:spacing w:val="-2"/>
        </w:rPr>
        <w:t xml:space="preserve"> </w:t>
      </w:r>
      <w:r w:rsidRPr="006206D8">
        <w:rPr>
          <w:rFonts w:ascii="Arial" w:eastAsia="Calibri" w:hAnsi="Arial" w:cs="Arial"/>
          <w:color w:val="010202"/>
        </w:rPr>
        <w:t>with</w:t>
      </w:r>
      <w:r w:rsidRPr="006206D8">
        <w:rPr>
          <w:rFonts w:ascii="Arial" w:eastAsia="Calibri" w:hAnsi="Arial" w:cs="Arial"/>
          <w:color w:val="010202"/>
          <w:spacing w:val="-1"/>
        </w:rPr>
        <w:t xml:space="preserve"> </w:t>
      </w:r>
      <w:r w:rsidRPr="006206D8">
        <w:rPr>
          <w:rFonts w:ascii="Arial" w:eastAsia="Calibri" w:hAnsi="Arial" w:cs="Arial"/>
          <w:color w:val="010202"/>
        </w:rPr>
        <w:t>this</w:t>
      </w:r>
      <w:r w:rsidRPr="006206D8">
        <w:rPr>
          <w:rFonts w:ascii="Arial" w:eastAsia="Calibri" w:hAnsi="Arial" w:cs="Arial"/>
          <w:color w:val="010202"/>
          <w:spacing w:val="-2"/>
        </w:rPr>
        <w:t xml:space="preserve"> </w:t>
      </w:r>
      <w:r w:rsidRPr="006206D8">
        <w:rPr>
          <w:rFonts w:ascii="Arial" w:eastAsia="Calibri" w:hAnsi="Arial" w:cs="Arial"/>
          <w:color w:val="010202"/>
        </w:rPr>
        <w:t>Agreement</w:t>
      </w:r>
      <w:r w:rsidRPr="006206D8">
        <w:rPr>
          <w:rFonts w:ascii="Arial" w:eastAsia="Calibri" w:hAnsi="Arial" w:cs="Arial"/>
          <w:color w:val="010202"/>
          <w:spacing w:val="-1"/>
        </w:rPr>
        <w:t xml:space="preserve"> </w:t>
      </w:r>
      <w:r w:rsidRPr="006206D8">
        <w:rPr>
          <w:rFonts w:ascii="Arial" w:eastAsia="Calibri" w:hAnsi="Arial" w:cs="Arial"/>
          <w:color w:val="010202"/>
        </w:rPr>
        <w:t>(and</w:t>
      </w:r>
      <w:r w:rsidRPr="006206D8">
        <w:rPr>
          <w:rFonts w:ascii="Arial" w:eastAsia="Calibri" w:hAnsi="Arial" w:cs="Arial"/>
          <w:color w:val="010202"/>
          <w:spacing w:val="-1"/>
        </w:rPr>
        <w:t xml:space="preserve"> </w:t>
      </w:r>
      <w:proofErr w:type="gramStart"/>
      <w:r w:rsidRPr="006206D8">
        <w:rPr>
          <w:rFonts w:ascii="Arial" w:eastAsia="Calibri" w:hAnsi="Arial" w:cs="Arial"/>
          <w:color w:val="010202"/>
        </w:rPr>
        <w:t>in</w:t>
      </w:r>
      <w:r w:rsidRPr="006206D8">
        <w:rPr>
          <w:rFonts w:ascii="Arial" w:eastAsia="Calibri" w:hAnsi="Arial" w:cs="Arial"/>
          <w:color w:val="010202"/>
          <w:spacing w:val="-2"/>
        </w:rPr>
        <w:t xml:space="preserve"> </w:t>
      </w:r>
      <w:r w:rsidRPr="006206D8">
        <w:rPr>
          <w:rFonts w:ascii="Arial" w:eastAsia="Calibri" w:hAnsi="Arial" w:cs="Arial"/>
          <w:color w:val="010202"/>
        </w:rPr>
        <w:t>particular</w:t>
      </w:r>
      <w:r w:rsidRPr="006206D8">
        <w:rPr>
          <w:rFonts w:ascii="Arial" w:eastAsia="Calibri" w:hAnsi="Arial" w:cs="Arial"/>
          <w:color w:val="010202"/>
          <w:spacing w:val="-1"/>
        </w:rPr>
        <w:t xml:space="preserve"> </w:t>
      </w:r>
      <w:r w:rsidRPr="006206D8">
        <w:rPr>
          <w:rFonts w:ascii="Arial" w:eastAsia="Calibri" w:hAnsi="Arial" w:cs="Arial"/>
          <w:color w:val="010202"/>
        </w:rPr>
        <w:t>Annex</w:t>
      </w:r>
      <w:proofErr w:type="gramEnd"/>
      <w:r w:rsidRPr="006206D8">
        <w:rPr>
          <w:rFonts w:ascii="Arial" w:eastAsia="Calibri" w:hAnsi="Arial" w:cs="Arial"/>
          <w:color w:val="010202"/>
          <w:spacing w:val="-2"/>
        </w:rPr>
        <w:t xml:space="preserve"> </w:t>
      </w:r>
      <w:r w:rsidRPr="006206D8">
        <w:rPr>
          <w:rFonts w:ascii="Arial" w:eastAsia="Calibri" w:hAnsi="Arial" w:cs="Arial"/>
          <w:color w:val="010202"/>
        </w:rPr>
        <w:t>A</w:t>
      </w:r>
      <w:proofErr w:type="gramStart"/>
      <w:r w:rsidRPr="006206D8">
        <w:rPr>
          <w:rFonts w:ascii="Arial" w:eastAsia="Calibri" w:hAnsi="Arial" w:cs="Arial"/>
          <w:color w:val="010202"/>
        </w:rPr>
        <w:t>);</w:t>
      </w:r>
      <w:proofErr w:type="gramEnd"/>
    </w:p>
    <w:p w14:paraId="7D89C4F6" w14:textId="77777777" w:rsidR="006206D8" w:rsidRPr="006206D8" w:rsidRDefault="006206D8" w:rsidP="005A4AAB">
      <w:pPr>
        <w:widowControl w:val="0"/>
        <w:numPr>
          <w:ilvl w:val="3"/>
          <w:numId w:val="23"/>
        </w:numPr>
        <w:tabs>
          <w:tab w:val="left" w:pos="2387"/>
        </w:tabs>
        <w:spacing w:before="0" w:after="200" w:line="247" w:lineRule="auto"/>
        <w:ind w:left="2387" w:right="117"/>
        <w:jc w:val="left"/>
        <w:rPr>
          <w:rFonts w:ascii="Arial" w:eastAsia="Calibri" w:hAnsi="Arial" w:cs="Arial"/>
        </w:rPr>
      </w:pPr>
      <w:r w:rsidRPr="006206D8">
        <w:rPr>
          <w:rFonts w:ascii="Arial" w:eastAsia="Calibri" w:hAnsi="Arial" w:cs="Arial"/>
          <w:color w:val="010202"/>
        </w:rPr>
        <w:t>it</w:t>
      </w:r>
      <w:r w:rsidRPr="006206D8">
        <w:rPr>
          <w:rFonts w:ascii="Arial" w:eastAsia="Calibri" w:hAnsi="Arial" w:cs="Arial"/>
          <w:color w:val="010202"/>
          <w:spacing w:val="13"/>
        </w:rPr>
        <w:t xml:space="preserve"> </w:t>
      </w:r>
      <w:r w:rsidRPr="006206D8">
        <w:rPr>
          <w:rFonts w:ascii="Arial" w:eastAsia="Calibri" w:hAnsi="Arial" w:cs="Arial"/>
          <w:color w:val="010202"/>
        </w:rPr>
        <w:t>takes</w:t>
      </w:r>
      <w:r w:rsidRPr="006206D8">
        <w:rPr>
          <w:rFonts w:ascii="Arial" w:eastAsia="Calibri" w:hAnsi="Arial" w:cs="Arial"/>
          <w:color w:val="010202"/>
          <w:spacing w:val="14"/>
        </w:rPr>
        <w:t xml:space="preserve"> </w:t>
      </w:r>
      <w:r w:rsidRPr="006206D8">
        <w:rPr>
          <w:rFonts w:ascii="Arial" w:eastAsia="Calibri" w:hAnsi="Arial" w:cs="Arial"/>
          <w:color w:val="010202"/>
        </w:rPr>
        <w:t>all</w:t>
      </w:r>
      <w:r w:rsidRPr="006206D8">
        <w:rPr>
          <w:rFonts w:ascii="Arial" w:eastAsia="Calibri" w:hAnsi="Arial" w:cs="Arial"/>
          <w:color w:val="010202"/>
          <w:spacing w:val="13"/>
        </w:rPr>
        <w:t xml:space="preserve"> </w:t>
      </w:r>
      <w:r w:rsidRPr="006206D8">
        <w:rPr>
          <w:rFonts w:ascii="Arial" w:eastAsia="Calibri" w:hAnsi="Arial" w:cs="Arial"/>
          <w:color w:val="010202"/>
        </w:rPr>
        <w:t>reasonable</w:t>
      </w:r>
      <w:r w:rsidRPr="006206D8">
        <w:rPr>
          <w:rFonts w:ascii="Arial" w:eastAsia="Calibri" w:hAnsi="Arial" w:cs="Arial"/>
          <w:color w:val="010202"/>
          <w:spacing w:val="14"/>
        </w:rPr>
        <w:t xml:space="preserve"> </w:t>
      </w:r>
      <w:r w:rsidRPr="006206D8">
        <w:rPr>
          <w:rFonts w:ascii="Arial" w:eastAsia="Calibri" w:hAnsi="Arial" w:cs="Arial"/>
          <w:color w:val="010202"/>
        </w:rPr>
        <w:t>steps</w:t>
      </w:r>
      <w:r w:rsidRPr="006206D8">
        <w:rPr>
          <w:rFonts w:ascii="Arial" w:eastAsia="Calibri" w:hAnsi="Arial" w:cs="Arial"/>
          <w:color w:val="010202"/>
          <w:spacing w:val="14"/>
        </w:rPr>
        <w:t xml:space="preserve"> </w:t>
      </w:r>
      <w:r w:rsidRPr="006206D8">
        <w:rPr>
          <w:rFonts w:ascii="Arial" w:eastAsia="Calibri" w:hAnsi="Arial" w:cs="Arial"/>
          <w:color w:val="010202"/>
        </w:rPr>
        <w:t>to</w:t>
      </w:r>
      <w:r w:rsidRPr="006206D8">
        <w:rPr>
          <w:rFonts w:ascii="Arial" w:eastAsia="Calibri" w:hAnsi="Arial" w:cs="Arial"/>
          <w:color w:val="010202"/>
          <w:spacing w:val="13"/>
        </w:rPr>
        <w:t xml:space="preserve"> </w:t>
      </w:r>
      <w:r w:rsidRPr="006206D8">
        <w:rPr>
          <w:rFonts w:ascii="Arial" w:eastAsia="Calibri" w:hAnsi="Arial" w:cs="Arial"/>
          <w:color w:val="010202"/>
        </w:rPr>
        <w:t>ensure</w:t>
      </w:r>
      <w:r w:rsidRPr="006206D8">
        <w:rPr>
          <w:rFonts w:ascii="Arial" w:eastAsia="Calibri" w:hAnsi="Arial" w:cs="Arial"/>
          <w:color w:val="010202"/>
          <w:spacing w:val="14"/>
        </w:rPr>
        <w:t xml:space="preserve"> </w:t>
      </w:r>
      <w:r w:rsidRPr="006206D8">
        <w:rPr>
          <w:rFonts w:ascii="Arial" w:eastAsia="Calibri" w:hAnsi="Arial" w:cs="Arial"/>
          <w:color w:val="010202"/>
        </w:rPr>
        <w:t>the</w:t>
      </w:r>
      <w:r w:rsidRPr="006206D8">
        <w:rPr>
          <w:rFonts w:ascii="Arial" w:eastAsia="Calibri" w:hAnsi="Arial" w:cs="Arial"/>
          <w:color w:val="010202"/>
          <w:spacing w:val="14"/>
        </w:rPr>
        <w:t xml:space="preserve"> </w:t>
      </w:r>
      <w:r w:rsidRPr="006206D8">
        <w:rPr>
          <w:rFonts w:ascii="Arial" w:eastAsia="Calibri" w:hAnsi="Arial" w:cs="Arial"/>
          <w:color w:val="010202"/>
        </w:rPr>
        <w:t>reliability</w:t>
      </w:r>
      <w:r w:rsidRPr="006206D8">
        <w:rPr>
          <w:rFonts w:ascii="Arial" w:eastAsia="Calibri" w:hAnsi="Arial" w:cs="Arial"/>
          <w:color w:val="010202"/>
          <w:spacing w:val="-2"/>
        </w:rPr>
        <w:t xml:space="preserve"> </w:t>
      </w:r>
      <w:r w:rsidRPr="006206D8">
        <w:rPr>
          <w:rFonts w:ascii="Arial" w:eastAsia="Calibri" w:hAnsi="Arial" w:cs="Arial"/>
          <w:color w:val="010202"/>
        </w:rPr>
        <w:t>and</w:t>
      </w:r>
      <w:r w:rsidRPr="006206D8">
        <w:rPr>
          <w:rFonts w:ascii="Arial" w:eastAsia="Calibri" w:hAnsi="Arial" w:cs="Arial"/>
          <w:color w:val="010202"/>
          <w:spacing w:val="-1"/>
        </w:rPr>
        <w:t xml:space="preserve"> </w:t>
      </w:r>
      <w:r w:rsidRPr="006206D8">
        <w:rPr>
          <w:rFonts w:ascii="Arial" w:eastAsia="Calibri" w:hAnsi="Arial" w:cs="Arial"/>
          <w:color w:val="010202"/>
        </w:rPr>
        <w:t>integrity</w:t>
      </w:r>
      <w:r w:rsidRPr="006206D8">
        <w:rPr>
          <w:rFonts w:ascii="Arial" w:eastAsia="Calibri" w:hAnsi="Arial" w:cs="Arial"/>
          <w:color w:val="010202"/>
          <w:spacing w:val="-1"/>
        </w:rPr>
        <w:t xml:space="preserve"> </w:t>
      </w:r>
      <w:r w:rsidRPr="006206D8">
        <w:rPr>
          <w:rFonts w:ascii="Arial" w:eastAsia="Calibri" w:hAnsi="Arial" w:cs="Arial"/>
          <w:color w:val="010202"/>
        </w:rPr>
        <w:t>of</w:t>
      </w:r>
      <w:r w:rsidRPr="006206D8">
        <w:rPr>
          <w:rFonts w:ascii="Arial" w:eastAsia="Calibri" w:hAnsi="Arial" w:cs="Arial"/>
          <w:color w:val="010202"/>
          <w:spacing w:val="-1"/>
        </w:rPr>
        <w:t xml:space="preserve"> </w:t>
      </w:r>
      <w:r w:rsidRPr="006206D8">
        <w:rPr>
          <w:rFonts w:ascii="Arial" w:eastAsia="Calibri" w:hAnsi="Arial" w:cs="Arial"/>
          <w:color w:val="010202"/>
        </w:rPr>
        <w:t>any Supplier</w:t>
      </w:r>
      <w:r w:rsidRPr="006206D8">
        <w:rPr>
          <w:rFonts w:ascii="Arial" w:eastAsia="Calibri" w:hAnsi="Arial" w:cs="Arial"/>
          <w:color w:val="010202"/>
          <w:spacing w:val="21"/>
        </w:rPr>
        <w:t xml:space="preserve"> </w:t>
      </w:r>
      <w:r w:rsidRPr="006206D8">
        <w:rPr>
          <w:rFonts w:ascii="Arial" w:eastAsia="Calibri" w:hAnsi="Arial" w:cs="Arial"/>
          <w:color w:val="010202"/>
        </w:rPr>
        <w:t>Personnel</w:t>
      </w:r>
      <w:r w:rsidRPr="006206D8">
        <w:rPr>
          <w:rFonts w:ascii="Arial" w:eastAsia="Calibri" w:hAnsi="Arial" w:cs="Arial"/>
          <w:color w:val="010202"/>
          <w:spacing w:val="22"/>
        </w:rPr>
        <w:t xml:space="preserve"> </w:t>
      </w:r>
      <w:r w:rsidRPr="006206D8">
        <w:rPr>
          <w:rFonts w:ascii="Arial" w:eastAsia="Calibri" w:hAnsi="Arial" w:cs="Arial"/>
          <w:color w:val="010202"/>
        </w:rPr>
        <w:t>who</w:t>
      </w:r>
      <w:r w:rsidRPr="006206D8">
        <w:rPr>
          <w:rFonts w:ascii="Arial" w:eastAsia="Calibri" w:hAnsi="Arial" w:cs="Arial"/>
          <w:color w:val="010202"/>
          <w:spacing w:val="22"/>
        </w:rPr>
        <w:t xml:space="preserve"> </w:t>
      </w:r>
      <w:r w:rsidRPr="006206D8">
        <w:rPr>
          <w:rFonts w:ascii="Arial" w:eastAsia="Calibri" w:hAnsi="Arial" w:cs="Arial"/>
          <w:color w:val="010202"/>
        </w:rPr>
        <w:t>have</w:t>
      </w:r>
      <w:r w:rsidRPr="006206D8">
        <w:rPr>
          <w:rFonts w:ascii="Arial" w:eastAsia="Calibri" w:hAnsi="Arial" w:cs="Arial"/>
          <w:color w:val="010202"/>
          <w:spacing w:val="22"/>
        </w:rPr>
        <w:t xml:space="preserve"> </w:t>
      </w:r>
      <w:r w:rsidRPr="006206D8">
        <w:rPr>
          <w:rFonts w:ascii="Arial" w:eastAsia="Calibri" w:hAnsi="Arial" w:cs="Arial"/>
          <w:color w:val="010202"/>
        </w:rPr>
        <w:t>access</w:t>
      </w:r>
      <w:r w:rsidRPr="006206D8">
        <w:rPr>
          <w:rFonts w:ascii="Arial" w:eastAsia="Calibri" w:hAnsi="Arial" w:cs="Arial"/>
          <w:color w:val="010202"/>
          <w:spacing w:val="21"/>
        </w:rPr>
        <w:t xml:space="preserve"> </w:t>
      </w:r>
      <w:r w:rsidRPr="006206D8">
        <w:rPr>
          <w:rFonts w:ascii="Arial" w:eastAsia="Calibri" w:hAnsi="Arial" w:cs="Arial"/>
          <w:color w:val="010202"/>
        </w:rPr>
        <w:t>to</w:t>
      </w:r>
      <w:r w:rsidRPr="006206D8">
        <w:rPr>
          <w:rFonts w:ascii="Arial" w:eastAsia="Calibri" w:hAnsi="Arial" w:cs="Arial"/>
          <w:color w:val="010202"/>
          <w:spacing w:val="8"/>
        </w:rPr>
        <w:t xml:space="preserve"> </w:t>
      </w:r>
      <w:r w:rsidRPr="006206D8">
        <w:rPr>
          <w:rFonts w:ascii="Arial" w:eastAsia="Calibri" w:hAnsi="Arial" w:cs="Arial"/>
          <w:color w:val="010202"/>
        </w:rPr>
        <w:t>the</w:t>
      </w:r>
      <w:r w:rsidRPr="006206D8">
        <w:rPr>
          <w:rFonts w:ascii="Arial" w:eastAsia="Calibri" w:hAnsi="Arial" w:cs="Arial"/>
          <w:color w:val="010202"/>
          <w:spacing w:val="8"/>
        </w:rPr>
        <w:t xml:space="preserve"> </w:t>
      </w:r>
      <w:r w:rsidRPr="006206D8">
        <w:rPr>
          <w:rFonts w:ascii="Arial" w:eastAsia="Calibri" w:hAnsi="Arial" w:cs="Arial"/>
          <w:color w:val="010202"/>
        </w:rPr>
        <w:t>Personal</w:t>
      </w:r>
      <w:r w:rsidRPr="006206D8">
        <w:rPr>
          <w:rFonts w:ascii="Arial" w:eastAsia="Calibri" w:hAnsi="Arial" w:cs="Arial"/>
          <w:color w:val="010202"/>
          <w:spacing w:val="7"/>
        </w:rPr>
        <w:t xml:space="preserve"> </w:t>
      </w:r>
      <w:r w:rsidRPr="006206D8">
        <w:rPr>
          <w:rFonts w:ascii="Arial" w:eastAsia="Calibri" w:hAnsi="Arial" w:cs="Arial"/>
          <w:color w:val="010202"/>
        </w:rPr>
        <w:t>Data</w:t>
      </w:r>
      <w:r w:rsidRPr="006206D8">
        <w:rPr>
          <w:rFonts w:ascii="Arial" w:eastAsia="Calibri" w:hAnsi="Arial" w:cs="Arial"/>
          <w:color w:val="010202"/>
          <w:spacing w:val="7"/>
        </w:rPr>
        <w:t xml:space="preserve"> </w:t>
      </w:r>
      <w:r w:rsidRPr="006206D8">
        <w:rPr>
          <w:rFonts w:ascii="Arial" w:eastAsia="Calibri" w:hAnsi="Arial" w:cs="Arial"/>
          <w:color w:val="010202"/>
        </w:rPr>
        <w:t>and ensure</w:t>
      </w:r>
      <w:r w:rsidRPr="006206D8">
        <w:rPr>
          <w:rFonts w:ascii="Arial" w:eastAsia="Calibri" w:hAnsi="Arial" w:cs="Arial"/>
          <w:color w:val="010202"/>
          <w:spacing w:val="-6"/>
        </w:rPr>
        <w:t xml:space="preserve"> </w:t>
      </w:r>
      <w:r w:rsidRPr="006206D8">
        <w:rPr>
          <w:rFonts w:ascii="Arial" w:eastAsia="Calibri" w:hAnsi="Arial" w:cs="Arial"/>
          <w:color w:val="010202"/>
        </w:rPr>
        <w:t>that</w:t>
      </w:r>
      <w:r w:rsidRPr="006206D8">
        <w:rPr>
          <w:rFonts w:ascii="Arial" w:eastAsia="Calibri" w:hAnsi="Arial" w:cs="Arial"/>
          <w:color w:val="010202"/>
          <w:spacing w:val="-6"/>
        </w:rPr>
        <w:t xml:space="preserve"> </w:t>
      </w:r>
      <w:r w:rsidRPr="006206D8">
        <w:rPr>
          <w:rFonts w:ascii="Arial" w:eastAsia="Calibri" w:hAnsi="Arial" w:cs="Arial"/>
          <w:color w:val="010202"/>
        </w:rPr>
        <w:t>they:</w:t>
      </w:r>
    </w:p>
    <w:p w14:paraId="29561E3C" w14:textId="77777777" w:rsidR="006206D8" w:rsidRPr="006206D8" w:rsidRDefault="006206D8" w:rsidP="005A4AAB">
      <w:pPr>
        <w:widowControl w:val="0"/>
        <w:numPr>
          <w:ilvl w:val="4"/>
          <w:numId w:val="23"/>
        </w:numPr>
        <w:tabs>
          <w:tab w:val="left" w:pos="2387"/>
        </w:tabs>
        <w:spacing w:before="0" w:after="200" w:line="247" w:lineRule="auto"/>
        <w:ind w:left="2410" w:right="117" w:hanging="425"/>
        <w:jc w:val="left"/>
        <w:rPr>
          <w:rFonts w:ascii="Arial" w:eastAsia="Calibri" w:hAnsi="Arial" w:cs="Arial"/>
        </w:rPr>
      </w:pPr>
      <w:r w:rsidRPr="006206D8">
        <w:rPr>
          <w:rFonts w:ascii="Arial" w:eastAsia="Calibri" w:hAnsi="Arial" w:cs="Arial"/>
          <w:color w:val="010202"/>
        </w:rPr>
        <w:t>are</w:t>
      </w:r>
      <w:r w:rsidRPr="006206D8">
        <w:rPr>
          <w:rFonts w:ascii="Arial" w:eastAsia="Calibri" w:hAnsi="Arial" w:cs="Arial"/>
          <w:color w:val="010202"/>
          <w:spacing w:val="43"/>
        </w:rPr>
        <w:t xml:space="preserve"> </w:t>
      </w:r>
      <w:r w:rsidRPr="006206D8">
        <w:rPr>
          <w:rFonts w:ascii="Arial" w:eastAsia="Calibri" w:hAnsi="Arial" w:cs="Arial"/>
          <w:color w:val="010202"/>
        </w:rPr>
        <w:t>aware</w:t>
      </w:r>
      <w:r w:rsidRPr="006206D8">
        <w:rPr>
          <w:rFonts w:ascii="Arial" w:eastAsia="Calibri" w:hAnsi="Arial" w:cs="Arial"/>
          <w:color w:val="010202"/>
          <w:spacing w:val="44"/>
        </w:rPr>
        <w:t xml:space="preserve"> </w:t>
      </w:r>
      <w:r w:rsidRPr="006206D8">
        <w:rPr>
          <w:rFonts w:ascii="Arial" w:eastAsia="Calibri" w:hAnsi="Arial" w:cs="Arial"/>
          <w:color w:val="010202"/>
        </w:rPr>
        <w:t>of</w:t>
      </w:r>
      <w:r w:rsidRPr="006206D8">
        <w:rPr>
          <w:rFonts w:ascii="Arial" w:eastAsia="Calibri" w:hAnsi="Arial" w:cs="Arial"/>
          <w:color w:val="010202"/>
          <w:spacing w:val="28"/>
        </w:rPr>
        <w:t xml:space="preserve"> </w:t>
      </w:r>
      <w:r w:rsidRPr="006206D8">
        <w:rPr>
          <w:rFonts w:ascii="Arial" w:eastAsia="Calibri" w:hAnsi="Arial" w:cs="Arial"/>
          <w:color w:val="010202"/>
        </w:rPr>
        <w:t>and</w:t>
      </w:r>
      <w:r w:rsidRPr="006206D8">
        <w:rPr>
          <w:rFonts w:ascii="Arial" w:eastAsia="Calibri" w:hAnsi="Arial" w:cs="Arial"/>
          <w:color w:val="010202"/>
          <w:spacing w:val="29"/>
        </w:rPr>
        <w:t xml:space="preserve"> </w:t>
      </w:r>
      <w:r w:rsidRPr="006206D8">
        <w:rPr>
          <w:rFonts w:ascii="Arial" w:eastAsia="Calibri" w:hAnsi="Arial" w:cs="Arial"/>
          <w:color w:val="010202"/>
        </w:rPr>
        <w:t>comply</w:t>
      </w:r>
      <w:r w:rsidRPr="006206D8">
        <w:rPr>
          <w:rFonts w:ascii="Arial" w:eastAsia="Calibri" w:hAnsi="Arial" w:cs="Arial"/>
          <w:color w:val="010202"/>
          <w:spacing w:val="29"/>
        </w:rPr>
        <w:t xml:space="preserve"> </w:t>
      </w:r>
      <w:r w:rsidRPr="006206D8">
        <w:rPr>
          <w:rFonts w:ascii="Arial" w:eastAsia="Calibri" w:hAnsi="Arial" w:cs="Arial"/>
          <w:color w:val="010202"/>
        </w:rPr>
        <w:t>with</w:t>
      </w:r>
      <w:r w:rsidRPr="006206D8">
        <w:rPr>
          <w:rFonts w:ascii="Arial" w:eastAsia="Calibri" w:hAnsi="Arial" w:cs="Arial"/>
          <w:color w:val="010202"/>
          <w:spacing w:val="29"/>
        </w:rPr>
        <w:t xml:space="preserve"> </w:t>
      </w:r>
      <w:r w:rsidRPr="006206D8">
        <w:rPr>
          <w:rFonts w:ascii="Arial" w:eastAsia="Calibri" w:hAnsi="Arial" w:cs="Arial"/>
          <w:color w:val="010202"/>
        </w:rPr>
        <w:t>the</w:t>
      </w:r>
      <w:r w:rsidRPr="006206D8">
        <w:rPr>
          <w:rFonts w:ascii="Arial" w:eastAsia="Calibri" w:hAnsi="Arial" w:cs="Arial"/>
          <w:color w:val="010202"/>
          <w:spacing w:val="29"/>
        </w:rPr>
        <w:t xml:space="preserve"> </w:t>
      </w:r>
      <w:r w:rsidRPr="006206D8">
        <w:rPr>
          <w:rFonts w:ascii="Arial" w:eastAsia="Calibri" w:hAnsi="Arial" w:cs="Arial"/>
          <w:color w:val="010202"/>
        </w:rPr>
        <w:t>Supplier’s</w:t>
      </w:r>
      <w:r w:rsidRPr="006206D8">
        <w:rPr>
          <w:rFonts w:ascii="Arial" w:eastAsia="Calibri" w:hAnsi="Arial" w:cs="Arial"/>
          <w:color w:val="010202"/>
          <w:spacing w:val="28"/>
        </w:rPr>
        <w:t xml:space="preserve"> </w:t>
      </w:r>
      <w:r w:rsidRPr="006206D8">
        <w:rPr>
          <w:rFonts w:ascii="Arial" w:eastAsia="Calibri" w:hAnsi="Arial" w:cs="Arial"/>
          <w:color w:val="010202"/>
        </w:rPr>
        <w:t>duties</w:t>
      </w:r>
      <w:r w:rsidRPr="006206D8">
        <w:rPr>
          <w:rFonts w:ascii="Arial" w:eastAsia="Calibri" w:hAnsi="Arial" w:cs="Arial"/>
          <w:color w:val="010202"/>
          <w:spacing w:val="29"/>
        </w:rPr>
        <w:t xml:space="preserve"> </w:t>
      </w:r>
      <w:r w:rsidRPr="006206D8">
        <w:rPr>
          <w:rFonts w:ascii="Arial" w:eastAsia="Calibri" w:hAnsi="Arial" w:cs="Arial"/>
          <w:color w:val="010202"/>
        </w:rPr>
        <w:t>under</w:t>
      </w:r>
      <w:r w:rsidRPr="006206D8">
        <w:rPr>
          <w:rFonts w:ascii="Arial" w:eastAsia="Calibri" w:hAnsi="Arial" w:cs="Arial"/>
          <w:color w:val="010202"/>
          <w:spacing w:val="29"/>
        </w:rPr>
        <w:t xml:space="preserve"> </w:t>
      </w:r>
      <w:r w:rsidRPr="006206D8">
        <w:rPr>
          <w:rFonts w:ascii="Arial" w:eastAsia="Calibri" w:hAnsi="Arial" w:cs="Arial"/>
          <w:color w:val="010202"/>
        </w:rPr>
        <w:t xml:space="preserve">this </w:t>
      </w:r>
      <w:proofErr w:type="gramStart"/>
      <w:r w:rsidRPr="006206D8">
        <w:rPr>
          <w:rFonts w:ascii="Arial" w:eastAsia="Calibri" w:hAnsi="Arial" w:cs="Arial"/>
          <w:color w:val="010202"/>
          <w:spacing w:val="-1"/>
        </w:rPr>
        <w:t>clause;</w:t>
      </w:r>
      <w:proofErr w:type="gramEnd"/>
    </w:p>
    <w:p w14:paraId="67D2A9DA" w14:textId="77777777" w:rsidR="006206D8" w:rsidRPr="006206D8" w:rsidRDefault="006206D8" w:rsidP="005A4AAB">
      <w:pPr>
        <w:widowControl w:val="0"/>
        <w:numPr>
          <w:ilvl w:val="4"/>
          <w:numId w:val="23"/>
        </w:numPr>
        <w:tabs>
          <w:tab w:val="left" w:pos="2387"/>
        </w:tabs>
        <w:spacing w:before="0" w:after="200" w:line="247" w:lineRule="auto"/>
        <w:ind w:left="2410" w:right="117" w:hanging="425"/>
        <w:jc w:val="left"/>
        <w:rPr>
          <w:rFonts w:ascii="Arial" w:eastAsia="Calibri" w:hAnsi="Arial" w:cs="Arial"/>
        </w:rPr>
      </w:pPr>
      <w:r w:rsidRPr="006206D8">
        <w:rPr>
          <w:rFonts w:ascii="Arial" w:eastAsia="Calibri" w:hAnsi="Arial" w:cs="Arial"/>
          <w:color w:val="010202"/>
        </w:rPr>
        <w:t>are</w:t>
      </w:r>
      <w:r w:rsidRPr="006206D8">
        <w:rPr>
          <w:rFonts w:ascii="Arial" w:eastAsia="Calibri" w:hAnsi="Arial" w:cs="Arial"/>
          <w:color w:val="010202"/>
          <w:spacing w:val="6"/>
        </w:rPr>
        <w:t xml:space="preserve"> </w:t>
      </w:r>
      <w:r w:rsidRPr="006206D8">
        <w:rPr>
          <w:rFonts w:ascii="Arial" w:eastAsia="Calibri" w:hAnsi="Arial" w:cs="Arial"/>
          <w:color w:val="010202"/>
        </w:rPr>
        <w:t>subject</w:t>
      </w:r>
      <w:r w:rsidRPr="006206D8">
        <w:rPr>
          <w:rFonts w:ascii="Arial" w:eastAsia="Calibri" w:hAnsi="Arial" w:cs="Arial"/>
          <w:color w:val="010202"/>
          <w:spacing w:val="7"/>
        </w:rPr>
        <w:t xml:space="preserve"> </w:t>
      </w:r>
      <w:r w:rsidRPr="006206D8">
        <w:rPr>
          <w:rFonts w:ascii="Arial" w:eastAsia="Calibri" w:hAnsi="Arial" w:cs="Arial"/>
          <w:color w:val="010202"/>
        </w:rPr>
        <w:t>to</w:t>
      </w:r>
      <w:r w:rsidRPr="006206D8">
        <w:rPr>
          <w:rFonts w:ascii="Arial" w:eastAsia="Calibri" w:hAnsi="Arial" w:cs="Arial"/>
          <w:color w:val="010202"/>
          <w:spacing w:val="8"/>
        </w:rPr>
        <w:t xml:space="preserve"> </w:t>
      </w:r>
      <w:r w:rsidRPr="006206D8">
        <w:rPr>
          <w:rFonts w:ascii="Arial" w:eastAsia="Calibri" w:hAnsi="Arial" w:cs="Arial"/>
          <w:color w:val="010202"/>
        </w:rPr>
        <w:t>appropriate</w:t>
      </w:r>
      <w:r w:rsidRPr="006206D8">
        <w:rPr>
          <w:rFonts w:ascii="Arial" w:eastAsia="Calibri" w:hAnsi="Arial" w:cs="Arial"/>
          <w:color w:val="010202"/>
          <w:spacing w:val="58"/>
        </w:rPr>
        <w:t xml:space="preserve"> </w:t>
      </w:r>
      <w:r w:rsidRPr="006206D8">
        <w:rPr>
          <w:rFonts w:ascii="Arial" w:eastAsia="Calibri" w:hAnsi="Arial" w:cs="Arial"/>
          <w:color w:val="010202"/>
        </w:rPr>
        <w:t>confidentiality</w:t>
      </w:r>
      <w:r w:rsidRPr="006206D8">
        <w:rPr>
          <w:rFonts w:ascii="Arial" w:eastAsia="Calibri" w:hAnsi="Arial" w:cs="Arial"/>
          <w:color w:val="010202"/>
          <w:spacing w:val="59"/>
        </w:rPr>
        <w:t xml:space="preserve"> </w:t>
      </w:r>
      <w:r w:rsidRPr="006206D8">
        <w:rPr>
          <w:rFonts w:ascii="Arial" w:eastAsia="Calibri" w:hAnsi="Arial" w:cs="Arial"/>
          <w:color w:val="010202"/>
        </w:rPr>
        <w:t>undertakings</w:t>
      </w:r>
      <w:r w:rsidRPr="006206D8">
        <w:rPr>
          <w:rFonts w:ascii="Arial" w:eastAsia="Calibri" w:hAnsi="Arial" w:cs="Arial"/>
          <w:color w:val="010202"/>
          <w:spacing w:val="58"/>
        </w:rPr>
        <w:t xml:space="preserve"> </w:t>
      </w:r>
      <w:r w:rsidRPr="006206D8">
        <w:rPr>
          <w:rFonts w:ascii="Arial" w:eastAsia="Calibri" w:hAnsi="Arial" w:cs="Arial"/>
          <w:color w:val="010202"/>
        </w:rPr>
        <w:t>with</w:t>
      </w:r>
      <w:r w:rsidRPr="006206D8">
        <w:rPr>
          <w:rFonts w:ascii="Arial" w:eastAsia="Calibri" w:hAnsi="Arial" w:cs="Arial"/>
          <w:color w:val="010202"/>
          <w:spacing w:val="58"/>
        </w:rPr>
        <w:t xml:space="preserve"> </w:t>
      </w:r>
      <w:r w:rsidRPr="006206D8">
        <w:rPr>
          <w:rFonts w:ascii="Arial" w:eastAsia="Calibri" w:hAnsi="Arial" w:cs="Arial"/>
          <w:color w:val="010202"/>
        </w:rPr>
        <w:t>the Supplier</w:t>
      </w:r>
      <w:r w:rsidRPr="006206D8">
        <w:rPr>
          <w:rFonts w:ascii="Arial" w:eastAsia="Calibri" w:hAnsi="Arial" w:cs="Arial"/>
          <w:color w:val="010202"/>
          <w:spacing w:val="-1"/>
        </w:rPr>
        <w:t xml:space="preserve"> </w:t>
      </w:r>
      <w:r w:rsidRPr="006206D8">
        <w:rPr>
          <w:rFonts w:ascii="Arial" w:eastAsia="Calibri" w:hAnsi="Arial" w:cs="Arial"/>
          <w:color w:val="010202"/>
        </w:rPr>
        <w:t>or</w:t>
      </w:r>
      <w:r w:rsidRPr="006206D8">
        <w:rPr>
          <w:rFonts w:ascii="Arial" w:eastAsia="Calibri" w:hAnsi="Arial" w:cs="Arial"/>
          <w:color w:val="010202"/>
          <w:spacing w:val="-1"/>
        </w:rPr>
        <w:t xml:space="preserve"> </w:t>
      </w:r>
      <w:r w:rsidRPr="006206D8">
        <w:rPr>
          <w:rFonts w:ascii="Arial" w:eastAsia="Calibri" w:hAnsi="Arial" w:cs="Arial"/>
          <w:color w:val="010202"/>
        </w:rPr>
        <w:t>any</w:t>
      </w:r>
      <w:r w:rsidRPr="006206D8">
        <w:rPr>
          <w:rFonts w:ascii="Arial" w:eastAsia="Calibri" w:hAnsi="Arial" w:cs="Arial"/>
          <w:color w:val="010202"/>
          <w:spacing w:val="-1"/>
        </w:rPr>
        <w:t xml:space="preserve"> </w:t>
      </w:r>
      <w:r w:rsidRPr="006206D8">
        <w:rPr>
          <w:rFonts w:ascii="Arial" w:eastAsia="Calibri" w:hAnsi="Arial" w:cs="Arial"/>
          <w:color w:val="010202"/>
        </w:rPr>
        <w:t>Sub-</w:t>
      </w:r>
      <w:proofErr w:type="gramStart"/>
      <w:r w:rsidRPr="006206D8">
        <w:rPr>
          <w:rFonts w:ascii="Arial" w:eastAsia="Calibri" w:hAnsi="Arial" w:cs="Arial"/>
          <w:color w:val="010202"/>
        </w:rPr>
        <w:t>processor;</w:t>
      </w:r>
      <w:proofErr w:type="gramEnd"/>
    </w:p>
    <w:p w14:paraId="17CB0A08" w14:textId="77777777" w:rsidR="006206D8" w:rsidRPr="006206D8" w:rsidRDefault="006206D8" w:rsidP="005A4AAB">
      <w:pPr>
        <w:widowControl w:val="0"/>
        <w:numPr>
          <w:ilvl w:val="4"/>
          <w:numId w:val="23"/>
        </w:numPr>
        <w:tabs>
          <w:tab w:val="left" w:pos="2387"/>
        </w:tabs>
        <w:spacing w:before="0" w:after="200" w:line="247" w:lineRule="auto"/>
        <w:ind w:left="2410" w:right="117" w:hanging="425"/>
        <w:jc w:val="left"/>
        <w:rPr>
          <w:rFonts w:ascii="Arial" w:eastAsia="Calibri" w:hAnsi="Arial" w:cs="Arial"/>
        </w:rPr>
      </w:pPr>
      <w:r w:rsidRPr="006206D8">
        <w:rPr>
          <w:rFonts w:ascii="Arial" w:eastAsia="Calibri" w:hAnsi="Arial" w:cs="Arial"/>
          <w:color w:val="010202"/>
        </w:rPr>
        <w:t>are</w:t>
      </w:r>
      <w:r w:rsidRPr="006206D8">
        <w:rPr>
          <w:rFonts w:ascii="Arial" w:eastAsia="Calibri" w:hAnsi="Arial" w:cs="Arial"/>
          <w:color w:val="010202"/>
          <w:spacing w:val="34"/>
        </w:rPr>
        <w:t xml:space="preserve"> </w:t>
      </w:r>
      <w:r w:rsidRPr="006206D8">
        <w:rPr>
          <w:rFonts w:ascii="Arial" w:eastAsia="Calibri" w:hAnsi="Arial" w:cs="Arial"/>
          <w:color w:val="010202"/>
        </w:rPr>
        <w:t>informed</w:t>
      </w:r>
      <w:r w:rsidRPr="006206D8">
        <w:rPr>
          <w:rFonts w:ascii="Arial" w:eastAsia="Calibri" w:hAnsi="Arial" w:cs="Arial"/>
          <w:color w:val="010202"/>
          <w:spacing w:val="34"/>
        </w:rPr>
        <w:t xml:space="preserve"> </w:t>
      </w:r>
      <w:r w:rsidRPr="006206D8">
        <w:rPr>
          <w:rFonts w:ascii="Arial" w:eastAsia="Calibri" w:hAnsi="Arial" w:cs="Arial"/>
          <w:color w:val="010202"/>
        </w:rPr>
        <w:t>of</w:t>
      </w:r>
      <w:r w:rsidRPr="006206D8">
        <w:rPr>
          <w:rFonts w:ascii="Arial" w:eastAsia="Calibri" w:hAnsi="Arial" w:cs="Arial"/>
          <w:color w:val="010202"/>
          <w:spacing w:val="34"/>
        </w:rPr>
        <w:t xml:space="preserve"> </w:t>
      </w:r>
      <w:r w:rsidRPr="006206D8">
        <w:rPr>
          <w:rFonts w:ascii="Arial" w:eastAsia="Calibri" w:hAnsi="Arial" w:cs="Arial"/>
          <w:color w:val="010202"/>
        </w:rPr>
        <w:t>the</w:t>
      </w:r>
      <w:r w:rsidRPr="006206D8">
        <w:rPr>
          <w:rFonts w:ascii="Arial" w:eastAsia="Calibri" w:hAnsi="Arial" w:cs="Arial"/>
          <w:color w:val="010202"/>
          <w:spacing w:val="34"/>
        </w:rPr>
        <w:t xml:space="preserve"> </w:t>
      </w:r>
      <w:r w:rsidRPr="006206D8">
        <w:rPr>
          <w:rFonts w:ascii="Arial" w:eastAsia="Calibri" w:hAnsi="Arial" w:cs="Arial"/>
          <w:color w:val="010202"/>
        </w:rPr>
        <w:t>confidential</w:t>
      </w:r>
      <w:r w:rsidRPr="006206D8">
        <w:rPr>
          <w:rFonts w:ascii="Arial" w:eastAsia="Calibri" w:hAnsi="Arial" w:cs="Arial"/>
          <w:color w:val="010202"/>
          <w:spacing w:val="34"/>
        </w:rPr>
        <w:t xml:space="preserve"> </w:t>
      </w:r>
      <w:r w:rsidRPr="006206D8">
        <w:rPr>
          <w:rFonts w:ascii="Arial" w:eastAsia="Calibri" w:hAnsi="Arial" w:cs="Arial"/>
          <w:color w:val="010202"/>
        </w:rPr>
        <w:t>nature</w:t>
      </w:r>
      <w:r w:rsidRPr="006206D8">
        <w:rPr>
          <w:rFonts w:ascii="Arial" w:eastAsia="Calibri" w:hAnsi="Arial" w:cs="Arial"/>
          <w:color w:val="010202"/>
          <w:spacing w:val="34"/>
        </w:rPr>
        <w:t xml:space="preserve"> </w:t>
      </w:r>
      <w:r w:rsidRPr="006206D8">
        <w:rPr>
          <w:rFonts w:ascii="Arial" w:eastAsia="Calibri" w:hAnsi="Arial" w:cs="Arial"/>
          <w:color w:val="010202"/>
        </w:rPr>
        <w:t>of</w:t>
      </w:r>
      <w:r w:rsidRPr="006206D8">
        <w:rPr>
          <w:rFonts w:ascii="Arial" w:eastAsia="Calibri" w:hAnsi="Arial" w:cs="Arial"/>
          <w:color w:val="010202"/>
          <w:spacing w:val="34"/>
        </w:rPr>
        <w:t xml:space="preserve"> </w:t>
      </w:r>
      <w:r w:rsidRPr="006206D8">
        <w:rPr>
          <w:rFonts w:ascii="Arial" w:eastAsia="Calibri" w:hAnsi="Arial" w:cs="Arial"/>
          <w:color w:val="010202"/>
        </w:rPr>
        <w:t>the</w:t>
      </w:r>
      <w:r w:rsidRPr="006206D8">
        <w:rPr>
          <w:rFonts w:ascii="Arial" w:eastAsia="Calibri" w:hAnsi="Arial" w:cs="Arial"/>
          <w:color w:val="010202"/>
          <w:spacing w:val="34"/>
        </w:rPr>
        <w:t xml:space="preserve"> </w:t>
      </w:r>
      <w:r w:rsidRPr="006206D8">
        <w:rPr>
          <w:rFonts w:ascii="Arial" w:eastAsia="Calibri" w:hAnsi="Arial" w:cs="Arial"/>
          <w:color w:val="010202"/>
        </w:rPr>
        <w:t>Personal</w:t>
      </w:r>
      <w:r w:rsidRPr="006206D8">
        <w:rPr>
          <w:rFonts w:ascii="Arial" w:eastAsia="Calibri" w:hAnsi="Arial" w:cs="Arial"/>
          <w:color w:val="010202"/>
          <w:spacing w:val="34"/>
        </w:rPr>
        <w:t xml:space="preserve"> </w:t>
      </w:r>
      <w:r w:rsidRPr="006206D8">
        <w:rPr>
          <w:rFonts w:ascii="Arial" w:eastAsia="Calibri" w:hAnsi="Arial" w:cs="Arial"/>
          <w:color w:val="010202"/>
        </w:rPr>
        <w:t>Data</w:t>
      </w:r>
      <w:r w:rsidRPr="006206D8">
        <w:rPr>
          <w:rFonts w:ascii="Arial" w:eastAsia="Calibri" w:hAnsi="Arial" w:cs="Arial"/>
          <w:color w:val="010202"/>
          <w:spacing w:val="19"/>
        </w:rPr>
        <w:t xml:space="preserve"> </w:t>
      </w:r>
      <w:r w:rsidRPr="006206D8">
        <w:rPr>
          <w:rFonts w:ascii="Arial" w:eastAsia="Calibri" w:hAnsi="Arial" w:cs="Arial"/>
          <w:color w:val="010202"/>
        </w:rPr>
        <w:t>and</w:t>
      </w:r>
      <w:r w:rsidRPr="006206D8">
        <w:rPr>
          <w:rFonts w:ascii="Arial" w:eastAsia="Calibri" w:hAnsi="Arial" w:cs="Arial"/>
          <w:color w:val="010202"/>
          <w:spacing w:val="6"/>
        </w:rPr>
        <w:t xml:space="preserve"> </w:t>
      </w:r>
      <w:r w:rsidRPr="006206D8">
        <w:rPr>
          <w:rFonts w:ascii="Arial" w:eastAsia="Calibri" w:hAnsi="Arial" w:cs="Arial"/>
          <w:color w:val="010202"/>
        </w:rPr>
        <w:t>do</w:t>
      </w:r>
      <w:r w:rsidRPr="006206D8">
        <w:rPr>
          <w:rFonts w:ascii="Arial" w:eastAsia="Calibri" w:hAnsi="Arial" w:cs="Arial"/>
          <w:color w:val="010202"/>
          <w:spacing w:val="14"/>
        </w:rPr>
        <w:t xml:space="preserve"> </w:t>
      </w:r>
      <w:r w:rsidRPr="006206D8">
        <w:rPr>
          <w:rFonts w:ascii="Arial" w:eastAsia="Calibri" w:hAnsi="Arial" w:cs="Arial"/>
          <w:color w:val="010202"/>
        </w:rPr>
        <w:t>not</w:t>
      </w:r>
      <w:r w:rsidRPr="006206D8">
        <w:rPr>
          <w:rFonts w:ascii="Arial" w:eastAsia="Calibri" w:hAnsi="Arial" w:cs="Arial"/>
          <w:color w:val="010202"/>
          <w:spacing w:val="-2"/>
        </w:rPr>
        <w:t xml:space="preserve"> </w:t>
      </w:r>
      <w:r w:rsidRPr="006206D8">
        <w:rPr>
          <w:rFonts w:ascii="Arial" w:eastAsia="Calibri" w:hAnsi="Arial" w:cs="Arial"/>
          <w:color w:val="010202"/>
        </w:rPr>
        <w:t>publish,</w:t>
      </w:r>
      <w:r w:rsidRPr="006206D8">
        <w:rPr>
          <w:rFonts w:ascii="Arial" w:eastAsia="Calibri" w:hAnsi="Arial" w:cs="Arial"/>
          <w:color w:val="010202"/>
          <w:spacing w:val="-1"/>
        </w:rPr>
        <w:t xml:space="preserve"> </w:t>
      </w:r>
      <w:r w:rsidRPr="006206D8">
        <w:rPr>
          <w:rFonts w:ascii="Arial" w:eastAsia="Calibri" w:hAnsi="Arial" w:cs="Arial"/>
          <w:color w:val="010202"/>
        </w:rPr>
        <w:t>disclose</w:t>
      </w:r>
      <w:r w:rsidRPr="006206D8">
        <w:rPr>
          <w:rFonts w:ascii="Arial" w:eastAsia="Calibri" w:hAnsi="Arial" w:cs="Arial"/>
          <w:color w:val="010202"/>
          <w:spacing w:val="-1"/>
        </w:rPr>
        <w:t xml:space="preserve"> </w:t>
      </w:r>
      <w:r w:rsidRPr="006206D8">
        <w:rPr>
          <w:rFonts w:ascii="Arial" w:eastAsia="Calibri" w:hAnsi="Arial" w:cs="Arial"/>
          <w:color w:val="010202"/>
        </w:rPr>
        <w:t>or</w:t>
      </w:r>
      <w:r w:rsidRPr="006206D8">
        <w:rPr>
          <w:rFonts w:ascii="Arial" w:eastAsia="Calibri" w:hAnsi="Arial" w:cs="Arial"/>
          <w:color w:val="010202"/>
          <w:spacing w:val="-1"/>
        </w:rPr>
        <w:t xml:space="preserve"> </w:t>
      </w:r>
      <w:r w:rsidRPr="006206D8">
        <w:rPr>
          <w:rFonts w:ascii="Arial" w:eastAsia="Calibri" w:hAnsi="Arial" w:cs="Arial"/>
          <w:color w:val="010202"/>
        </w:rPr>
        <w:t>divulge</w:t>
      </w:r>
      <w:r w:rsidRPr="006206D8">
        <w:rPr>
          <w:rFonts w:ascii="Arial" w:eastAsia="Calibri" w:hAnsi="Arial" w:cs="Arial"/>
          <w:color w:val="010202"/>
          <w:spacing w:val="-1"/>
        </w:rPr>
        <w:t xml:space="preserve"> </w:t>
      </w:r>
      <w:r w:rsidRPr="006206D8">
        <w:rPr>
          <w:rFonts w:ascii="Arial" w:eastAsia="Calibri" w:hAnsi="Arial" w:cs="Arial"/>
          <w:color w:val="010202"/>
        </w:rPr>
        <w:t>any</w:t>
      </w:r>
      <w:r w:rsidRPr="006206D8">
        <w:rPr>
          <w:rFonts w:ascii="Arial" w:eastAsia="Calibri" w:hAnsi="Arial" w:cs="Arial"/>
          <w:color w:val="010202"/>
          <w:spacing w:val="-2"/>
        </w:rPr>
        <w:t xml:space="preserve"> </w:t>
      </w:r>
      <w:r w:rsidRPr="006206D8">
        <w:rPr>
          <w:rFonts w:ascii="Arial" w:eastAsia="Calibri" w:hAnsi="Arial" w:cs="Arial"/>
          <w:color w:val="010202"/>
        </w:rPr>
        <w:t>of</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Personal</w:t>
      </w:r>
      <w:r w:rsidRPr="006206D8">
        <w:rPr>
          <w:rFonts w:ascii="Arial" w:eastAsia="Calibri" w:hAnsi="Arial" w:cs="Arial"/>
          <w:color w:val="010202"/>
          <w:spacing w:val="-1"/>
        </w:rPr>
        <w:t xml:space="preserve"> </w:t>
      </w:r>
      <w:r w:rsidRPr="006206D8">
        <w:rPr>
          <w:rFonts w:ascii="Arial" w:eastAsia="Calibri" w:hAnsi="Arial" w:cs="Arial"/>
          <w:color w:val="010202"/>
        </w:rPr>
        <w:t>Data</w:t>
      </w:r>
      <w:r w:rsidRPr="006206D8">
        <w:rPr>
          <w:rFonts w:ascii="Arial" w:eastAsia="Calibri" w:hAnsi="Arial" w:cs="Arial"/>
          <w:color w:val="010202"/>
          <w:spacing w:val="-1"/>
        </w:rPr>
        <w:t xml:space="preserve"> </w:t>
      </w:r>
      <w:r w:rsidRPr="006206D8">
        <w:rPr>
          <w:rFonts w:ascii="Arial" w:eastAsia="Calibri" w:hAnsi="Arial" w:cs="Arial"/>
          <w:color w:val="010202"/>
        </w:rPr>
        <w:t>to</w:t>
      </w:r>
      <w:r w:rsidRPr="006206D8">
        <w:rPr>
          <w:rFonts w:ascii="Arial" w:eastAsia="Calibri" w:hAnsi="Arial" w:cs="Arial"/>
          <w:color w:val="010202"/>
          <w:spacing w:val="-2"/>
        </w:rPr>
        <w:t xml:space="preserve"> </w:t>
      </w:r>
      <w:r w:rsidRPr="006206D8">
        <w:rPr>
          <w:rFonts w:ascii="Arial" w:eastAsia="Calibri" w:hAnsi="Arial" w:cs="Arial"/>
          <w:color w:val="010202"/>
        </w:rPr>
        <w:t>any third</w:t>
      </w:r>
      <w:r w:rsidRPr="006206D8">
        <w:rPr>
          <w:rFonts w:ascii="Arial" w:eastAsia="Calibri" w:hAnsi="Arial" w:cs="Arial"/>
          <w:color w:val="010202"/>
          <w:spacing w:val="29"/>
        </w:rPr>
        <w:t xml:space="preserve"> </w:t>
      </w:r>
      <w:r w:rsidRPr="006206D8">
        <w:rPr>
          <w:rFonts w:ascii="Arial" w:eastAsia="Calibri" w:hAnsi="Arial" w:cs="Arial"/>
          <w:color w:val="010202"/>
        </w:rPr>
        <w:t>Party</w:t>
      </w:r>
      <w:r w:rsidRPr="006206D8">
        <w:rPr>
          <w:rFonts w:ascii="Arial" w:eastAsia="Calibri" w:hAnsi="Arial" w:cs="Arial"/>
          <w:color w:val="010202"/>
          <w:spacing w:val="28"/>
        </w:rPr>
        <w:t xml:space="preserve"> </w:t>
      </w:r>
      <w:r w:rsidRPr="006206D8">
        <w:rPr>
          <w:rFonts w:ascii="Arial" w:eastAsia="Calibri" w:hAnsi="Arial" w:cs="Arial"/>
          <w:color w:val="010202"/>
        </w:rPr>
        <w:t>unless</w:t>
      </w:r>
      <w:r w:rsidRPr="006206D8">
        <w:rPr>
          <w:rFonts w:ascii="Arial" w:eastAsia="Calibri" w:hAnsi="Arial" w:cs="Arial"/>
          <w:color w:val="010202"/>
          <w:spacing w:val="29"/>
        </w:rPr>
        <w:t xml:space="preserve"> </w:t>
      </w:r>
      <w:r w:rsidRPr="006206D8">
        <w:rPr>
          <w:rFonts w:ascii="Arial" w:eastAsia="Calibri" w:hAnsi="Arial" w:cs="Arial"/>
          <w:color w:val="010202"/>
        </w:rPr>
        <w:t>directed</w:t>
      </w:r>
      <w:r w:rsidRPr="006206D8">
        <w:rPr>
          <w:rFonts w:ascii="Arial" w:eastAsia="Calibri" w:hAnsi="Arial" w:cs="Arial"/>
          <w:color w:val="010202"/>
          <w:spacing w:val="13"/>
        </w:rPr>
        <w:t xml:space="preserve"> </w:t>
      </w:r>
      <w:r w:rsidRPr="006206D8">
        <w:rPr>
          <w:rFonts w:ascii="Arial" w:eastAsia="Calibri" w:hAnsi="Arial" w:cs="Arial"/>
          <w:color w:val="010202"/>
        </w:rPr>
        <w:t>in</w:t>
      </w:r>
      <w:r w:rsidRPr="006206D8">
        <w:rPr>
          <w:rFonts w:ascii="Arial" w:eastAsia="Calibri" w:hAnsi="Arial" w:cs="Arial"/>
          <w:color w:val="010202"/>
          <w:spacing w:val="14"/>
        </w:rPr>
        <w:t xml:space="preserve"> </w:t>
      </w:r>
      <w:r w:rsidRPr="006206D8">
        <w:rPr>
          <w:rFonts w:ascii="Arial" w:eastAsia="Calibri" w:hAnsi="Arial" w:cs="Arial"/>
          <w:color w:val="010202"/>
        </w:rPr>
        <w:t>writing</w:t>
      </w:r>
      <w:r w:rsidRPr="006206D8">
        <w:rPr>
          <w:rFonts w:ascii="Arial" w:eastAsia="Calibri" w:hAnsi="Arial" w:cs="Arial"/>
          <w:color w:val="010202"/>
          <w:spacing w:val="14"/>
        </w:rPr>
        <w:t xml:space="preserve"> </w:t>
      </w:r>
      <w:r w:rsidRPr="006206D8">
        <w:rPr>
          <w:rFonts w:ascii="Arial" w:eastAsia="Calibri" w:hAnsi="Arial" w:cs="Arial"/>
          <w:color w:val="010202"/>
        </w:rPr>
        <w:t>to</w:t>
      </w:r>
      <w:r w:rsidRPr="006206D8">
        <w:rPr>
          <w:rFonts w:ascii="Arial" w:eastAsia="Calibri" w:hAnsi="Arial" w:cs="Arial"/>
          <w:color w:val="010202"/>
          <w:spacing w:val="14"/>
        </w:rPr>
        <w:t xml:space="preserve"> </w:t>
      </w:r>
      <w:r w:rsidRPr="006206D8">
        <w:rPr>
          <w:rFonts w:ascii="Arial" w:eastAsia="Calibri" w:hAnsi="Arial" w:cs="Arial"/>
          <w:color w:val="010202"/>
        </w:rPr>
        <w:t>do</w:t>
      </w:r>
      <w:r w:rsidRPr="006206D8">
        <w:rPr>
          <w:rFonts w:ascii="Arial" w:eastAsia="Calibri" w:hAnsi="Arial" w:cs="Arial"/>
          <w:color w:val="010202"/>
          <w:spacing w:val="13"/>
        </w:rPr>
        <w:t xml:space="preserve"> </w:t>
      </w:r>
      <w:r w:rsidRPr="006206D8">
        <w:rPr>
          <w:rFonts w:ascii="Arial" w:eastAsia="Calibri" w:hAnsi="Arial" w:cs="Arial"/>
          <w:color w:val="010202"/>
        </w:rPr>
        <w:t>so</w:t>
      </w:r>
      <w:r w:rsidRPr="006206D8">
        <w:rPr>
          <w:rFonts w:ascii="Arial" w:eastAsia="Calibri" w:hAnsi="Arial" w:cs="Arial"/>
          <w:color w:val="010202"/>
          <w:spacing w:val="14"/>
        </w:rPr>
        <w:t xml:space="preserve"> </w:t>
      </w:r>
      <w:r w:rsidRPr="006206D8">
        <w:rPr>
          <w:rFonts w:ascii="Arial" w:eastAsia="Calibri" w:hAnsi="Arial" w:cs="Arial"/>
          <w:color w:val="010202"/>
        </w:rPr>
        <w:t>by</w:t>
      </w:r>
      <w:r w:rsidRPr="006206D8">
        <w:rPr>
          <w:rFonts w:ascii="Arial" w:eastAsia="Calibri" w:hAnsi="Arial" w:cs="Arial"/>
          <w:color w:val="010202"/>
          <w:spacing w:val="14"/>
        </w:rPr>
        <w:t xml:space="preserve"> </w:t>
      </w:r>
      <w:r w:rsidRPr="006206D8">
        <w:rPr>
          <w:rFonts w:ascii="Arial" w:eastAsia="Calibri" w:hAnsi="Arial" w:cs="Arial"/>
          <w:color w:val="010202"/>
        </w:rPr>
        <w:t>the</w:t>
      </w:r>
      <w:r w:rsidRPr="006206D8">
        <w:rPr>
          <w:rFonts w:ascii="Arial" w:eastAsia="Calibri" w:hAnsi="Arial" w:cs="Arial"/>
          <w:color w:val="010202"/>
          <w:spacing w:val="13"/>
        </w:rPr>
        <w:t xml:space="preserve"> </w:t>
      </w:r>
      <w:r w:rsidRPr="006206D8">
        <w:rPr>
          <w:rFonts w:ascii="Arial" w:eastAsia="Calibri" w:hAnsi="Arial" w:cs="Arial"/>
          <w:color w:val="010202"/>
        </w:rPr>
        <w:t>Customer</w:t>
      </w:r>
      <w:r w:rsidRPr="006206D8">
        <w:rPr>
          <w:rFonts w:ascii="Arial" w:eastAsia="Calibri" w:hAnsi="Arial" w:cs="Arial"/>
          <w:color w:val="010202"/>
          <w:spacing w:val="14"/>
        </w:rPr>
        <w:t xml:space="preserve"> </w:t>
      </w:r>
      <w:r w:rsidRPr="006206D8">
        <w:rPr>
          <w:rFonts w:ascii="Arial" w:eastAsia="Calibri" w:hAnsi="Arial" w:cs="Arial"/>
          <w:color w:val="010202"/>
        </w:rPr>
        <w:t>or as</w:t>
      </w:r>
      <w:r w:rsidRPr="006206D8">
        <w:rPr>
          <w:rFonts w:ascii="Arial" w:eastAsia="Calibri" w:hAnsi="Arial" w:cs="Arial"/>
          <w:color w:val="010202"/>
          <w:spacing w:val="-1"/>
        </w:rPr>
        <w:t xml:space="preserve"> </w:t>
      </w:r>
      <w:r w:rsidRPr="006206D8">
        <w:rPr>
          <w:rFonts w:ascii="Arial" w:eastAsia="Calibri" w:hAnsi="Arial" w:cs="Arial"/>
          <w:color w:val="010202"/>
        </w:rPr>
        <w:t>otherwise</w:t>
      </w:r>
      <w:r w:rsidRPr="006206D8">
        <w:rPr>
          <w:rFonts w:ascii="Arial" w:eastAsia="Calibri" w:hAnsi="Arial" w:cs="Arial"/>
          <w:color w:val="010202"/>
          <w:spacing w:val="-1"/>
        </w:rPr>
        <w:t xml:space="preserve"> </w:t>
      </w:r>
      <w:r w:rsidRPr="006206D8">
        <w:rPr>
          <w:rFonts w:ascii="Arial" w:eastAsia="Calibri" w:hAnsi="Arial" w:cs="Arial"/>
          <w:color w:val="010202"/>
        </w:rPr>
        <w:t>permitted</w:t>
      </w:r>
      <w:r w:rsidRPr="006206D8">
        <w:rPr>
          <w:rFonts w:ascii="Arial" w:eastAsia="Calibri" w:hAnsi="Arial" w:cs="Arial"/>
          <w:color w:val="010202"/>
          <w:spacing w:val="-1"/>
        </w:rPr>
        <w:t xml:space="preserve"> </w:t>
      </w:r>
      <w:r w:rsidRPr="006206D8">
        <w:rPr>
          <w:rFonts w:ascii="Arial" w:eastAsia="Calibri" w:hAnsi="Arial" w:cs="Arial"/>
          <w:color w:val="010202"/>
        </w:rPr>
        <w:t>by</w:t>
      </w:r>
      <w:r w:rsidRPr="006206D8">
        <w:rPr>
          <w:rFonts w:ascii="Arial" w:eastAsia="Calibri" w:hAnsi="Arial" w:cs="Arial"/>
          <w:color w:val="010202"/>
          <w:spacing w:val="-1"/>
        </w:rPr>
        <w:t xml:space="preserve"> </w:t>
      </w:r>
      <w:r w:rsidRPr="006206D8">
        <w:rPr>
          <w:rFonts w:ascii="Arial" w:eastAsia="Calibri" w:hAnsi="Arial" w:cs="Arial"/>
          <w:color w:val="010202"/>
        </w:rPr>
        <w:t>this</w:t>
      </w:r>
      <w:r w:rsidRPr="006206D8">
        <w:rPr>
          <w:rFonts w:ascii="Arial" w:eastAsia="Calibri" w:hAnsi="Arial" w:cs="Arial"/>
          <w:color w:val="010202"/>
          <w:spacing w:val="-1"/>
        </w:rPr>
        <w:t xml:space="preserve"> </w:t>
      </w:r>
      <w:r w:rsidRPr="006206D8">
        <w:rPr>
          <w:rFonts w:ascii="Arial" w:eastAsia="Calibri" w:hAnsi="Arial" w:cs="Arial"/>
          <w:color w:val="010202"/>
        </w:rPr>
        <w:t>Agreement;</w:t>
      </w:r>
      <w:r w:rsidRPr="006206D8">
        <w:rPr>
          <w:rFonts w:ascii="Arial" w:eastAsia="Calibri" w:hAnsi="Arial" w:cs="Arial"/>
          <w:color w:val="010202"/>
          <w:spacing w:val="-1"/>
        </w:rPr>
        <w:t xml:space="preserve"> </w:t>
      </w:r>
      <w:r w:rsidRPr="006206D8">
        <w:rPr>
          <w:rFonts w:ascii="Arial" w:eastAsia="Calibri" w:hAnsi="Arial" w:cs="Arial"/>
          <w:color w:val="010202"/>
        </w:rPr>
        <w:t>and</w:t>
      </w:r>
    </w:p>
    <w:p w14:paraId="634C95B8" w14:textId="77777777" w:rsidR="006206D8" w:rsidRPr="006206D8" w:rsidRDefault="006206D8" w:rsidP="005A4AAB">
      <w:pPr>
        <w:widowControl w:val="0"/>
        <w:numPr>
          <w:ilvl w:val="4"/>
          <w:numId w:val="23"/>
        </w:numPr>
        <w:tabs>
          <w:tab w:val="left" w:pos="2387"/>
        </w:tabs>
        <w:spacing w:before="0" w:after="200" w:line="247" w:lineRule="auto"/>
        <w:ind w:left="2410" w:right="117" w:hanging="425"/>
        <w:jc w:val="left"/>
        <w:rPr>
          <w:rFonts w:ascii="Arial" w:eastAsia="Calibri" w:hAnsi="Arial" w:cs="Arial"/>
        </w:rPr>
      </w:pPr>
      <w:r w:rsidRPr="006206D8">
        <w:rPr>
          <w:rFonts w:ascii="Arial" w:eastAsia="Calibri" w:hAnsi="Arial" w:cs="Arial"/>
          <w:color w:val="010202"/>
        </w:rPr>
        <w:t>have</w:t>
      </w:r>
      <w:r w:rsidRPr="006206D8">
        <w:rPr>
          <w:rFonts w:ascii="Arial" w:eastAsia="Calibri" w:hAnsi="Arial" w:cs="Arial"/>
          <w:color w:val="010202"/>
          <w:spacing w:val="14"/>
        </w:rPr>
        <w:t xml:space="preserve"> </w:t>
      </w:r>
      <w:r w:rsidRPr="006206D8">
        <w:rPr>
          <w:rFonts w:ascii="Arial" w:eastAsia="Calibri" w:hAnsi="Arial" w:cs="Arial"/>
          <w:color w:val="010202"/>
        </w:rPr>
        <w:t>undergone</w:t>
      </w:r>
      <w:r w:rsidRPr="006206D8">
        <w:rPr>
          <w:rFonts w:ascii="Arial" w:eastAsia="Calibri" w:hAnsi="Arial" w:cs="Arial"/>
          <w:color w:val="010202"/>
          <w:spacing w:val="14"/>
        </w:rPr>
        <w:t xml:space="preserve"> </w:t>
      </w:r>
      <w:r w:rsidRPr="006206D8">
        <w:rPr>
          <w:rFonts w:ascii="Arial" w:eastAsia="Calibri" w:hAnsi="Arial" w:cs="Arial"/>
          <w:color w:val="010202"/>
        </w:rPr>
        <w:t>adequate</w:t>
      </w:r>
      <w:r w:rsidRPr="006206D8">
        <w:rPr>
          <w:rFonts w:ascii="Arial" w:eastAsia="Calibri" w:hAnsi="Arial" w:cs="Arial"/>
          <w:color w:val="010202"/>
          <w:spacing w:val="-1"/>
        </w:rPr>
        <w:t xml:space="preserve"> </w:t>
      </w:r>
      <w:r w:rsidRPr="006206D8">
        <w:rPr>
          <w:rFonts w:ascii="Arial" w:eastAsia="Calibri" w:hAnsi="Arial" w:cs="Arial"/>
          <w:color w:val="010202"/>
        </w:rPr>
        <w:t>training</w:t>
      </w:r>
      <w:r w:rsidRPr="006206D8">
        <w:rPr>
          <w:rFonts w:ascii="Arial" w:eastAsia="Calibri" w:hAnsi="Arial" w:cs="Arial"/>
          <w:color w:val="010202"/>
          <w:spacing w:val="-1"/>
        </w:rPr>
        <w:t xml:space="preserve"> </w:t>
      </w:r>
      <w:r w:rsidRPr="006206D8">
        <w:rPr>
          <w:rFonts w:ascii="Arial" w:eastAsia="Calibri" w:hAnsi="Arial" w:cs="Arial"/>
          <w:color w:val="010202"/>
        </w:rPr>
        <w:t>in</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use,</w:t>
      </w:r>
      <w:r w:rsidRPr="006206D8">
        <w:rPr>
          <w:rFonts w:ascii="Arial" w:eastAsia="Calibri" w:hAnsi="Arial" w:cs="Arial"/>
          <w:color w:val="010202"/>
          <w:spacing w:val="-1"/>
        </w:rPr>
        <w:t xml:space="preserve"> </w:t>
      </w:r>
      <w:r w:rsidRPr="006206D8">
        <w:rPr>
          <w:rFonts w:ascii="Arial" w:eastAsia="Calibri" w:hAnsi="Arial" w:cs="Arial"/>
          <w:color w:val="010202"/>
        </w:rPr>
        <w:t>care,</w:t>
      </w:r>
      <w:r w:rsidRPr="006206D8">
        <w:rPr>
          <w:rFonts w:ascii="Arial" w:eastAsia="Calibri" w:hAnsi="Arial" w:cs="Arial"/>
          <w:color w:val="010202"/>
          <w:spacing w:val="-1"/>
        </w:rPr>
        <w:t xml:space="preserve"> </w:t>
      </w:r>
      <w:r w:rsidRPr="006206D8">
        <w:rPr>
          <w:rFonts w:ascii="Arial" w:eastAsia="Calibri" w:hAnsi="Arial" w:cs="Arial"/>
          <w:color w:val="010202"/>
        </w:rPr>
        <w:t>protection</w:t>
      </w:r>
      <w:r w:rsidRPr="006206D8">
        <w:rPr>
          <w:rFonts w:ascii="Arial" w:eastAsia="Calibri" w:hAnsi="Arial" w:cs="Arial"/>
          <w:color w:val="010202"/>
          <w:spacing w:val="-1"/>
        </w:rPr>
        <w:t xml:space="preserve"> </w:t>
      </w:r>
      <w:r w:rsidRPr="006206D8">
        <w:rPr>
          <w:rFonts w:ascii="Arial" w:eastAsia="Calibri" w:hAnsi="Arial" w:cs="Arial"/>
          <w:color w:val="010202"/>
        </w:rPr>
        <w:t>and handling</w:t>
      </w:r>
      <w:r w:rsidRPr="006206D8">
        <w:rPr>
          <w:rFonts w:ascii="Arial" w:eastAsia="Calibri" w:hAnsi="Arial" w:cs="Arial"/>
          <w:color w:val="010202"/>
          <w:spacing w:val="-2"/>
        </w:rPr>
        <w:t xml:space="preserve"> </w:t>
      </w:r>
      <w:r w:rsidRPr="006206D8">
        <w:rPr>
          <w:rFonts w:ascii="Arial" w:eastAsia="Calibri" w:hAnsi="Arial" w:cs="Arial"/>
          <w:color w:val="010202"/>
        </w:rPr>
        <w:t>of</w:t>
      </w:r>
      <w:r w:rsidRPr="006206D8">
        <w:rPr>
          <w:rFonts w:ascii="Arial" w:eastAsia="Calibri" w:hAnsi="Arial" w:cs="Arial"/>
          <w:color w:val="010202"/>
          <w:spacing w:val="-1"/>
        </w:rPr>
        <w:t xml:space="preserve"> </w:t>
      </w:r>
      <w:r w:rsidRPr="006206D8">
        <w:rPr>
          <w:rFonts w:ascii="Arial" w:eastAsia="Calibri" w:hAnsi="Arial" w:cs="Arial"/>
          <w:color w:val="010202"/>
        </w:rPr>
        <w:t>Personal</w:t>
      </w:r>
      <w:r w:rsidRPr="006206D8">
        <w:rPr>
          <w:rFonts w:ascii="Arial" w:eastAsia="Calibri" w:hAnsi="Arial" w:cs="Arial"/>
          <w:color w:val="010202"/>
          <w:spacing w:val="-2"/>
        </w:rPr>
        <w:t xml:space="preserve"> </w:t>
      </w:r>
      <w:r w:rsidRPr="006206D8">
        <w:rPr>
          <w:rFonts w:ascii="Arial" w:eastAsia="Calibri" w:hAnsi="Arial" w:cs="Arial"/>
          <w:color w:val="010202"/>
        </w:rPr>
        <w:t>Data;</w:t>
      </w:r>
      <w:r w:rsidRPr="006206D8">
        <w:rPr>
          <w:rFonts w:ascii="Arial" w:eastAsia="Calibri" w:hAnsi="Arial" w:cs="Arial"/>
          <w:color w:val="010202"/>
          <w:spacing w:val="-1"/>
        </w:rPr>
        <w:t xml:space="preserve"> </w:t>
      </w:r>
      <w:r w:rsidRPr="006206D8">
        <w:rPr>
          <w:rFonts w:ascii="Arial" w:eastAsia="Calibri" w:hAnsi="Arial" w:cs="Arial"/>
          <w:color w:val="010202"/>
        </w:rPr>
        <w:t>and</w:t>
      </w:r>
    </w:p>
    <w:p w14:paraId="0C189242" w14:textId="77777777" w:rsidR="006206D8" w:rsidRPr="006206D8" w:rsidRDefault="006206D8" w:rsidP="005A4AAB">
      <w:pPr>
        <w:widowControl w:val="0"/>
        <w:numPr>
          <w:ilvl w:val="2"/>
          <w:numId w:val="23"/>
        </w:numPr>
        <w:tabs>
          <w:tab w:val="left" w:pos="1667"/>
        </w:tabs>
        <w:spacing w:before="0" w:after="200" w:line="247" w:lineRule="auto"/>
        <w:ind w:left="1667" w:right="121"/>
        <w:jc w:val="left"/>
        <w:rPr>
          <w:rFonts w:ascii="Arial" w:eastAsia="Calibri" w:hAnsi="Arial" w:cs="Arial"/>
        </w:rPr>
      </w:pPr>
      <w:r w:rsidRPr="006206D8">
        <w:rPr>
          <w:rFonts w:ascii="Arial" w:eastAsia="Calibri" w:hAnsi="Arial" w:cs="Arial"/>
          <w:color w:val="010202"/>
        </w:rPr>
        <w:t>not</w:t>
      </w:r>
      <w:r w:rsidRPr="006206D8">
        <w:rPr>
          <w:rFonts w:ascii="Arial" w:eastAsia="Calibri" w:hAnsi="Arial" w:cs="Arial"/>
          <w:color w:val="010202"/>
          <w:spacing w:val="-2"/>
        </w:rPr>
        <w:t xml:space="preserve"> </w:t>
      </w:r>
      <w:r w:rsidRPr="006206D8">
        <w:rPr>
          <w:rFonts w:ascii="Arial" w:eastAsia="Calibri" w:hAnsi="Arial" w:cs="Arial"/>
          <w:color w:val="010202"/>
        </w:rPr>
        <w:t>transfer</w:t>
      </w:r>
      <w:r w:rsidRPr="006206D8">
        <w:rPr>
          <w:rFonts w:ascii="Arial" w:eastAsia="Calibri" w:hAnsi="Arial" w:cs="Arial"/>
          <w:color w:val="010202"/>
          <w:spacing w:val="-1"/>
        </w:rPr>
        <w:t xml:space="preserve"> </w:t>
      </w:r>
      <w:r w:rsidRPr="006206D8">
        <w:rPr>
          <w:rFonts w:ascii="Arial" w:eastAsia="Calibri" w:hAnsi="Arial" w:cs="Arial"/>
          <w:color w:val="010202"/>
        </w:rPr>
        <w:t>Personal</w:t>
      </w:r>
      <w:r w:rsidRPr="006206D8">
        <w:rPr>
          <w:rFonts w:ascii="Arial" w:eastAsia="Calibri" w:hAnsi="Arial" w:cs="Arial"/>
          <w:color w:val="010202"/>
          <w:spacing w:val="-1"/>
        </w:rPr>
        <w:t xml:space="preserve"> </w:t>
      </w:r>
      <w:r w:rsidRPr="006206D8">
        <w:rPr>
          <w:rFonts w:ascii="Arial" w:eastAsia="Calibri" w:hAnsi="Arial" w:cs="Arial"/>
          <w:color w:val="010202"/>
        </w:rPr>
        <w:t>Data</w:t>
      </w:r>
      <w:r w:rsidRPr="006206D8">
        <w:rPr>
          <w:rFonts w:ascii="Arial" w:eastAsia="Calibri" w:hAnsi="Arial" w:cs="Arial"/>
          <w:color w:val="010202"/>
          <w:spacing w:val="-1"/>
        </w:rPr>
        <w:t xml:space="preserve"> </w:t>
      </w:r>
      <w:r w:rsidRPr="006206D8">
        <w:rPr>
          <w:rFonts w:ascii="Arial" w:eastAsia="Calibri" w:hAnsi="Arial" w:cs="Arial"/>
          <w:color w:val="010202"/>
        </w:rPr>
        <w:t>outside</w:t>
      </w:r>
      <w:r w:rsidRPr="006206D8">
        <w:rPr>
          <w:rFonts w:ascii="Arial" w:eastAsia="Calibri" w:hAnsi="Arial" w:cs="Arial"/>
          <w:color w:val="010202"/>
          <w:spacing w:val="-2"/>
        </w:rPr>
        <w:t xml:space="preserve"> </w:t>
      </w:r>
      <w:r w:rsidRPr="006206D8">
        <w:rPr>
          <w:rFonts w:ascii="Arial" w:eastAsia="Calibri" w:hAnsi="Arial" w:cs="Arial"/>
          <w:color w:val="010202"/>
        </w:rPr>
        <w:t>of</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EU</w:t>
      </w:r>
      <w:r w:rsidRPr="006206D8">
        <w:rPr>
          <w:rFonts w:ascii="Arial" w:eastAsia="Calibri" w:hAnsi="Arial" w:cs="Arial"/>
          <w:color w:val="010202"/>
          <w:spacing w:val="-1"/>
        </w:rPr>
        <w:t xml:space="preserve"> </w:t>
      </w:r>
      <w:r w:rsidRPr="006206D8">
        <w:rPr>
          <w:rFonts w:ascii="Arial" w:eastAsia="Calibri" w:hAnsi="Arial" w:cs="Arial"/>
          <w:color w:val="010202"/>
        </w:rPr>
        <w:t>unless</w:t>
      </w:r>
      <w:r w:rsidRPr="006206D8">
        <w:rPr>
          <w:rFonts w:ascii="Arial" w:eastAsia="Calibri" w:hAnsi="Arial" w:cs="Arial"/>
          <w:color w:val="010202"/>
          <w:spacing w:val="-2"/>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prior</w:t>
      </w:r>
      <w:r w:rsidRPr="006206D8">
        <w:rPr>
          <w:rFonts w:ascii="Arial" w:eastAsia="Calibri" w:hAnsi="Arial" w:cs="Arial"/>
          <w:color w:val="010202"/>
          <w:spacing w:val="-1"/>
        </w:rPr>
        <w:t xml:space="preserve"> </w:t>
      </w:r>
      <w:r w:rsidRPr="006206D8">
        <w:rPr>
          <w:rFonts w:ascii="Arial" w:eastAsia="Calibri" w:hAnsi="Arial" w:cs="Arial"/>
          <w:color w:val="010202"/>
        </w:rPr>
        <w:t>written</w:t>
      </w:r>
      <w:r w:rsidRPr="006206D8">
        <w:rPr>
          <w:rFonts w:ascii="Arial" w:eastAsia="Calibri" w:hAnsi="Arial" w:cs="Arial"/>
          <w:color w:val="010202"/>
          <w:spacing w:val="-1"/>
        </w:rPr>
        <w:t xml:space="preserve"> </w:t>
      </w:r>
      <w:r w:rsidRPr="006206D8">
        <w:rPr>
          <w:rFonts w:ascii="Arial" w:eastAsia="Calibri" w:hAnsi="Arial" w:cs="Arial"/>
          <w:color w:val="010202"/>
        </w:rPr>
        <w:t>consent</w:t>
      </w:r>
      <w:r w:rsidRPr="006206D8">
        <w:rPr>
          <w:rFonts w:ascii="Arial" w:eastAsia="Calibri" w:hAnsi="Arial" w:cs="Arial"/>
          <w:color w:val="010202"/>
          <w:spacing w:val="-2"/>
        </w:rPr>
        <w:t xml:space="preserve"> </w:t>
      </w:r>
      <w:r w:rsidRPr="006206D8">
        <w:rPr>
          <w:rFonts w:ascii="Arial" w:eastAsia="Calibri" w:hAnsi="Arial" w:cs="Arial"/>
          <w:color w:val="010202"/>
        </w:rPr>
        <w:t>of the</w:t>
      </w:r>
      <w:r w:rsidRPr="006206D8">
        <w:rPr>
          <w:rFonts w:ascii="Arial" w:eastAsia="Calibri" w:hAnsi="Arial" w:cs="Arial"/>
          <w:color w:val="010202"/>
          <w:spacing w:val="-1"/>
        </w:rPr>
        <w:t xml:space="preserve"> </w:t>
      </w:r>
      <w:r w:rsidRPr="006206D8">
        <w:rPr>
          <w:rFonts w:ascii="Arial" w:eastAsia="Calibri" w:hAnsi="Arial" w:cs="Arial"/>
          <w:color w:val="010202"/>
        </w:rPr>
        <w:t>Customer</w:t>
      </w:r>
      <w:r w:rsidRPr="006206D8">
        <w:rPr>
          <w:rFonts w:ascii="Arial" w:eastAsia="Calibri" w:hAnsi="Arial" w:cs="Arial"/>
          <w:color w:val="010202"/>
          <w:spacing w:val="-1"/>
        </w:rPr>
        <w:t xml:space="preserve"> </w:t>
      </w:r>
      <w:r w:rsidRPr="006206D8">
        <w:rPr>
          <w:rFonts w:ascii="Arial" w:eastAsia="Calibri" w:hAnsi="Arial" w:cs="Arial"/>
          <w:color w:val="010202"/>
        </w:rPr>
        <w:t>has</w:t>
      </w:r>
      <w:r w:rsidRPr="006206D8">
        <w:rPr>
          <w:rFonts w:ascii="Arial" w:eastAsia="Calibri" w:hAnsi="Arial" w:cs="Arial"/>
          <w:color w:val="010202"/>
          <w:spacing w:val="-1"/>
        </w:rPr>
        <w:t xml:space="preserve"> </w:t>
      </w:r>
      <w:r w:rsidRPr="006206D8">
        <w:rPr>
          <w:rFonts w:ascii="Arial" w:eastAsia="Calibri" w:hAnsi="Arial" w:cs="Arial"/>
          <w:color w:val="010202"/>
        </w:rPr>
        <w:t>been</w:t>
      </w:r>
      <w:r w:rsidRPr="006206D8">
        <w:rPr>
          <w:rFonts w:ascii="Arial" w:eastAsia="Calibri" w:hAnsi="Arial" w:cs="Arial"/>
          <w:color w:val="010202"/>
          <w:spacing w:val="-1"/>
        </w:rPr>
        <w:t xml:space="preserve"> </w:t>
      </w:r>
      <w:r w:rsidRPr="006206D8">
        <w:rPr>
          <w:rFonts w:ascii="Arial" w:eastAsia="Calibri" w:hAnsi="Arial" w:cs="Arial"/>
          <w:color w:val="010202"/>
        </w:rPr>
        <w:t>obtained</w:t>
      </w:r>
      <w:r w:rsidRPr="006206D8">
        <w:rPr>
          <w:rFonts w:ascii="Arial" w:eastAsia="Calibri" w:hAnsi="Arial" w:cs="Arial"/>
          <w:color w:val="010202"/>
          <w:spacing w:val="-1"/>
        </w:rPr>
        <w:t xml:space="preserve"> </w:t>
      </w:r>
      <w:r w:rsidRPr="006206D8">
        <w:rPr>
          <w:rFonts w:ascii="Arial" w:eastAsia="Calibri" w:hAnsi="Arial" w:cs="Arial"/>
          <w:color w:val="010202"/>
        </w:rPr>
        <w:t>and</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following</w:t>
      </w:r>
      <w:r w:rsidRPr="006206D8">
        <w:rPr>
          <w:rFonts w:ascii="Arial" w:eastAsia="Calibri" w:hAnsi="Arial" w:cs="Arial"/>
          <w:color w:val="010202"/>
          <w:spacing w:val="-1"/>
        </w:rPr>
        <w:t xml:space="preserve"> </w:t>
      </w:r>
      <w:r w:rsidRPr="006206D8">
        <w:rPr>
          <w:rFonts w:ascii="Arial" w:eastAsia="Calibri" w:hAnsi="Arial" w:cs="Arial"/>
          <w:color w:val="010202"/>
        </w:rPr>
        <w:t>conditions</w:t>
      </w:r>
      <w:r w:rsidRPr="006206D8">
        <w:rPr>
          <w:rFonts w:ascii="Arial" w:eastAsia="Calibri" w:hAnsi="Arial" w:cs="Arial"/>
          <w:color w:val="010202"/>
          <w:spacing w:val="-1"/>
        </w:rPr>
        <w:t xml:space="preserve"> </w:t>
      </w:r>
      <w:r w:rsidRPr="006206D8">
        <w:rPr>
          <w:rFonts w:ascii="Arial" w:eastAsia="Calibri" w:hAnsi="Arial" w:cs="Arial"/>
          <w:color w:val="010202"/>
        </w:rPr>
        <w:t>are</w:t>
      </w:r>
      <w:r w:rsidRPr="006206D8">
        <w:rPr>
          <w:rFonts w:ascii="Arial" w:eastAsia="Calibri" w:hAnsi="Arial" w:cs="Arial"/>
          <w:color w:val="010202"/>
          <w:spacing w:val="-1"/>
        </w:rPr>
        <w:t xml:space="preserve"> </w:t>
      </w:r>
      <w:r w:rsidRPr="006206D8">
        <w:rPr>
          <w:rFonts w:ascii="Arial" w:eastAsia="Calibri" w:hAnsi="Arial" w:cs="Arial"/>
          <w:color w:val="010202"/>
        </w:rPr>
        <w:t>fulfilled:</w:t>
      </w:r>
    </w:p>
    <w:p w14:paraId="25AF9C5C" w14:textId="77777777" w:rsidR="006206D8" w:rsidRPr="006206D8" w:rsidRDefault="006206D8" w:rsidP="005A4AAB">
      <w:pPr>
        <w:widowControl w:val="0"/>
        <w:numPr>
          <w:ilvl w:val="3"/>
          <w:numId w:val="23"/>
        </w:numPr>
        <w:tabs>
          <w:tab w:val="left" w:pos="2387"/>
        </w:tabs>
        <w:spacing w:before="0" w:after="200" w:line="247" w:lineRule="auto"/>
        <w:ind w:left="2387" w:right="118"/>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14"/>
        </w:rPr>
        <w:t xml:space="preserve"> </w:t>
      </w:r>
      <w:r w:rsidRPr="006206D8">
        <w:rPr>
          <w:rFonts w:ascii="Arial" w:eastAsia="Calibri" w:hAnsi="Arial" w:cs="Arial"/>
          <w:color w:val="010202"/>
        </w:rPr>
        <w:t>Customer</w:t>
      </w:r>
      <w:r w:rsidRPr="006206D8">
        <w:rPr>
          <w:rFonts w:ascii="Arial" w:eastAsia="Calibri" w:hAnsi="Arial" w:cs="Arial"/>
          <w:color w:val="010202"/>
          <w:spacing w:val="14"/>
        </w:rPr>
        <w:t xml:space="preserve"> </w:t>
      </w:r>
      <w:r w:rsidRPr="006206D8">
        <w:rPr>
          <w:rFonts w:ascii="Arial" w:eastAsia="Calibri" w:hAnsi="Arial" w:cs="Arial"/>
          <w:color w:val="010202"/>
        </w:rPr>
        <w:t>or</w:t>
      </w:r>
      <w:r w:rsidRPr="006206D8">
        <w:rPr>
          <w:rFonts w:ascii="Arial" w:eastAsia="Calibri" w:hAnsi="Arial" w:cs="Arial"/>
          <w:color w:val="010202"/>
          <w:spacing w:val="14"/>
        </w:rPr>
        <w:t xml:space="preserve"> </w:t>
      </w:r>
      <w:r w:rsidRPr="006206D8">
        <w:rPr>
          <w:rFonts w:ascii="Arial" w:eastAsia="Calibri" w:hAnsi="Arial" w:cs="Arial"/>
          <w:color w:val="010202"/>
        </w:rPr>
        <w:t>the</w:t>
      </w:r>
      <w:r w:rsidRPr="006206D8">
        <w:rPr>
          <w:rFonts w:ascii="Arial" w:eastAsia="Calibri" w:hAnsi="Arial" w:cs="Arial"/>
          <w:color w:val="010202"/>
          <w:spacing w:val="14"/>
        </w:rPr>
        <w:t xml:space="preserve"> </w:t>
      </w:r>
      <w:r w:rsidRPr="006206D8">
        <w:rPr>
          <w:rFonts w:ascii="Arial" w:eastAsia="Calibri" w:hAnsi="Arial" w:cs="Arial"/>
          <w:color w:val="010202"/>
        </w:rPr>
        <w:t>Supplier</w:t>
      </w:r>
      <w:r w:rsidRPr="006206D8">
        <w:rPr>
          <w:rFonts w:ascii="Arial" w:eastAsia="Calibri" w:hAnsi="Arial" w:cs="Arial"/>
          <w:color w:val="010202"/>
          <w:spacing w:val="14"/>
        </w:rPr>
        <w:t xml:space="preserve"> </w:t>
      </w:r>
      <w:r w:rsidRPr="006206D8">
        <w:rPr>
          <w:rFonts w:ascii="Arial" w:eastAsia="Calibri" w:hAnsi="Arial" w:cs="Arial"/>
          <w:color w:val="010202"/>
        </w:rPr>
        <w:t>has</w:t>
      </w:r>
      <w:r w:rsidRPr="006206D8">
        <w:rPr>
          <w:rFonts w:ascii="Arial" w:eastAsia="Calibri" w:hAnsi="Arial" w:cs="Arial"/>
          <w:color w:val="010202"/>
          <w:spacing w:val="14"/>
        </w:rPr>
        <w:t xml:space="preserve"> </w:t>
      </w:r>
      <w:r w:rsidRPr="006206D8">
        <w:rPr>
          <w:rFonts w:ascii="Arial" w:eastAsia="Calibri" w:hAnsi="Arial" w:cs="Arial"/>
          <w:color w:val="010202"/>
        </w:rPr>
        <w:t>provided</w:t>
      </w:r>
      <w:r w:rsidRPr="006206D8">
        <w:rPr>
          <w:rFonts w:ascii="Arial" w:eastAsia="Calibri" w:hAnsi="Arial" w:cs="Arial"/>
          <w:color w:val="010202"/>
          <w:spacing w:val="14"/>
        </w:rPr>
        <w:t xml:space="preserve"> </w:t>
      </w:r>
      <w:r w:rsidRPr="006206D8">
        <w:rPr>
          <w:rFonts w:ascii="Arial" w:eastAsia="Calibri" w:hAnsi="Arial" w:cs="Arial"/>
          <w:color w:val="010202"/>
        </w:rPr>
        <w:t>appropriate</w:t>
      </w:r>
      <w:r w:rsidRPr="006206D8">
        <w:rPr>
          <w:rFonts w:ascii="Arial" w:eastAsia="Calibri" w:hAnsi="Arial" w:cs="Arial"/>
          <w:color w:val="010202"/>
          <w:spacing w:val="-1"/>
        </w:rPr>
        <w:t xml:space="preserve"> </w:t>
      </w:r>
      <w:r w:rsidRPr="006206D8">
        <w:rPr>
          <w:rFonts w:ascii="Arial" w:eastAsia="Calibri" w:hAnsi="Arial" w:cs="Arial"/>
          <w:color w:val="010202"/>
        </w:rPr>
        <w:t>safeguards</w:t>
      </w:r>
      <w:r w:rsidRPr="006206D8">
        <w:rPr>
          <w:rFonts w:ascii="Arial" w:eastAsia="Calibri" w:hAnsi="Arial" w:cs="Arial"/>
          <w:color w:val="010202"/>
          <w:spacing w:val="-1"/>
        </w:rPr>
        <w:t xml:space="preserve"> </w:t>
      </w:r>
      <w:r w:rsidRPr="006206D8">
        <w:rPr>
          <w:rFonts w:ascii="Arial" w:eastAsia="Calibri" w:hAnsi="Arial" w:cs="Arial"/>
          <w:color w:val="010202"/>
        </w:rPr>
        <w:t>in relation</w:t>
      </w:r>
      <w:r w:rsidRPr="006206D8">
        <w:rPr>
          <w:rFonts w:ascii="Arial" w:eastAsia="Calibri" w:hAnsi="Arial" w:cs="Arial"/>
          <w:color w:val="010202"/>
          <w:spacing w:val="13"/>
        </w:rPr>
        <w:t xml:space="preserve"> </w:t>
      </w:r>
      <w:r w:rsidRPr="006206D8">
        <w:rPr>
          <w:rFonts w:ascii="Arial" w:eastAsia="Calibri" w:hAnsi="Arial" w:cs="Arial"/>
          <w:color w:val="010202"/>
        </w:rPr>
        <w:t>to</w:t>
      </w:r>
      <w:r w:rsidRPr="006206D8">
        <w:rPr>
          <w:rFonts w:ascii="Arial" w:eastAsia="Calibri" w:hAnsi="Arial" w:cs="Arial"/>
          <w:color w:val="010202"/>
          <w:spacing w:val="14"/>
        </w:rPr>
        <w:t xml:space="preserve"> </w:t>
      </w:r>
      <w:r w:rsidRPr="006206D8">
        <w:rPr>
          <w:rFonts w:ascii="Arial" w:eastAsia="Calibri" w:hAnsi="Arial" w:cs="Arial"/>
          <w:color w:val="010202"/>
        </w:rPr>
        <w:t>the</w:t>
      </w:r>
      <w:r w:rsidRPr="006206D8">
        <w:rPr>
          <w:rFonts w:ascii="Arial" w:eastAsia="Calibri" w:hAnsi="Arial" w:cs="Arial"/>
          <w:color w:val="010202"/>
          <w:spacing w:val="14"/>
        </w:rPr>
        <w:t xml:space="preserve"> </w:t>
      </w:r>
      <w:r w:rsidRPr="006206D8">
        <w:rPr>
          <w:rFonts w:ascii="Arial" w:eastAsia="Calibri" w:hAnsi="Arial" w:cs="Arial"/>
          <w:color w:val="010202"/>
        </w:rPr>
        <w:t>transfer</w:t>
      </w:r>
      <w:r w:rsidRPr="006206D8">
        <w:rPr>
          <w:rFonts w:ascii="Arial" w:eastAsia="Calibri" w:hAnsi="Arial" w:cs="Arial"/>
          <w:color w:val="010202"/>
          <w:spacing w:val="14"/>
        </w:rPr>
        <w:t xml:space="preserve"> </w:t>
      </w:r>
      <w:r w:rsidRPr="006206D8">
        <w:rPr>
          <w:rFonts w:ascii="Arial" w:eastAsia="Calibri" w:hAnsi="Arial" w:cs="Arial"/>
          <w:color w:val="010202"/>
        </w:rPr>
        <w:t>(whether</w:t>
      </w:r>
      <w:r w:rsidRPr="006206D8">
        <w:rPr>
          <w:rFonts w:ascii="Arial" w:eastAsia="Calibri" w:hAnsi="Arial" w:cs="Arial"/>
          <w:color w:val="010202"/>
          <w:spacing w:val="14"/>
        </w:rPr>
        <w:t xml:space="preserve"> </w:t>
      </w:r>
      <w:r w:rsidRPr="006206D8">
        <w:rPr>
          <w:rFonts w:ascii="Arial" w:eastAsia="Calibri" w:hAnsi="Arial" w:cs="Arial"/>
          <w:color w:val="010202"/>
        </w:rPr>
        <w:t>in</w:t>
      </w:r>
      <w:r w:rsidRPr="006206D8">
        <w:rPr>
          <w:rFonts w:ascii="Arial" w:eastAsia="Calibri" w:hAnsi="Arial" w:cs="Arial"/>
          <w:color w:val="010202"/>
          <w:spacing w:val="13"/>
        </w:rPr>
        <w:t xml:space="preserve"> </w:t>
      </w:r>
      <w:r w:rsidRPr="006206D8">
        <w:rPr>
          <w:rFonts w:ascii="Arial" w:eastAsia="Calibri" w:hAnsi="Arial" w:cs="Arial"/>
          <w:color w:val="010202"/>
        </w:rPr>
        <w:t>accordance</w:t>
      </w:r>
      <w:r w:rsidRPr="006206D8">
        <w:rPr>
          <w:rFonts w:ascii="Arial" w:eastAsia="Calibri" w:hAnsi="Arial" w:cs="Arial"/>
          <w:color w:val="010202"/>
          <w:spacing w:val="14"/>
        </w:rPr>
        <w:t xml:space="preserve"> </w:t>
      </w:r>
      <w:r w:rsidRPr="006206D8">
        <w:rPr>
          <w:rFonts w:ascii="Arial" w:eastAsia="Calibri" w:hAnsi="Arial" w:cs="Arial"/>
          <w:color w:val="010202"/>
        </w:rPr>
        <w:t>with</w:t>
      </w:r>
      <w:r w:rsidRPr="006206D8">
        <w:rPr>
          <w:rFonts w:ascii="Arial" w:eastAsia="Calibri" w:hAnsi="Arial" w:cs="Arial"/>
          <w:color w:val="010202"/>
          <w:spacing w:val="14"/>
        </w:rPr>
        <w:t xml:space="preserve"> </w:t>
      </w:r>
      <w:r w:rsidRPr="006206D8">
        <w:rPr>
          <w:rFonts w:ascii="Arial" w:eastAsia="Calibri" w:hAnsi="Arial" w:cs="Arial"/>
          <w:color w:val="010202"/>
        </w:rPr>
        <w:t>GDPR</w:t>
      </w:r>
      <w:r w:rsidRPr="006206D8">
        <w:rPr>
          <w:rFonts w:ascii="Arial" w:eastAsia="Calibri" w:hAnsi="Arial" w:cs="Arial"/>
          <w:color w:val="010202"/>
          <w:spacing w:val="14"/>
        </w:rPr>
        <w:t xml:space="preserve"> </w:t>
      </w:r>
      <w:r w:rsidRPr="006206D8">
        <w:rPr>
          <w:rFonts w:ascii="Arial" w:eastAsia="Calibri" w:hAnsi="Arial" w:cs="Arial"/>
          <w:color w:val="010202"/>
        </w:rPr>
        <w:t>Article</w:t>
      </w:r>
      <w:r w:rsidRPr="006206D8">
        <w:rPr>
          <w:rFonts w:ascii="Arial" w:eastAsia="Calibri" w:hAnsi="Arial" w:cs="Arial"/>
          <w:color w:val="010202"/>
          <w:spacing w:val="14"/>
        </w:rPr>
        <w:t xml:space="preserve"> </w:t>
      </w:r>
      <w:r w:rsidRPr="006206D8">
        <w:rPr>
          <w:rFonts w:ascii="Arial" w:eastAsia="Calibri" w:hAnsi="Arial" w:cs="Arial"/>
          <w:color w:val="010202"/>
        </w:rPr>
        <w:t>46</w:t>
      </w:r>
      <w:r w:rsidRPr="006206D8">
        <w:rPr>
          <w:rFonts w:ascii="Arial" w:eastAsia="Calibri" w:hAnsi="Arial" w:cs="Arial"/>
          <w:color w:val="010202"/>
          <w:spacing w:val="-1"/>
        </w:rPr>
        <w:t xml:space="preserve"> </w:t>
      </w:r>
      <w:r w:rsidRPr="006206D8">
        <w:rPr>
          <w:rFonts w:ascii="Arial" w:eastAsia="Calibri" w:hAnsi="Arial" w:cs="Arial"/>
          <w:color w:val="010202"/>
        </w:rPr>
        <w:t>or LED</w:t>
      </w:r>
      <w:r w:rsidRPr="006206D8">
        <w:rPr>
          <w:rFonts w:ascii="Arial" w:eastAsia="Calibri" w:hAnsi="Arial" w:cs="Arial"/>
          <w:color w:val="010202"/>
          <w:spacing w:val="-1"/>
        </w:rPr>
        <w:t xml:space="preserve"> </w:t>
      </w:r>
      <w:r w:rsidRPr="006206D8">
        <w:rPr>
          <w:rFonts w:ascii="Arial" w:eastAsia="Calibri" w:hAnsi="Arial" w:cs="Arial"/>
          <w:color w:val="010202"/>
        </w:rPr>
        <w:t>Article</w:t>
      </w:r>
      <w:r w:rsidRPr="006206D8">
        <w:rPr>
          <w:rFonts w:ascii="Arial" w:eastAsia="Calibri" w:hAnsi="Arial" w:cs="Arial"/>
          <w:color w:val="010202"/>
          <w:spacing w:val="-1"/>
        </w:rPr>
        <w:t xml:space="preserve"> </w:t>
      </w:r>
      <w:r w:rsidRPr="006206D8">
        <w:rPr>
          <w:rFonts w:ascii="Arial" w:eastAsia="Calibri" w:hAnsi="Arial" w:cs="Arial"/>
          <w:color w:val="010202"/>
        </w:rPr>
        <w:t>37)</w:t>
      </w:r>
      <w:r w:rsidRPr="006206D8">
        <w:rPr>
          <w:rFonts w:ascii="Arial" w:eastAsia="Calibri" w:hAnsi="Arial" w:cs="Arial"/>
          <w:color w:val="010202"/>
          <w:spacing w:val="-1"/>
        </w:rPr>
        <w:t xml:space="preserve"> </w:t>
      </w:r>
      <w:r w:rsidRPr="006206D8">
        <w:rPr>
          <w:rFonts w:ascii="Arial" w:eastAsia="Calibri" w:hAnsi="Arial" w:cs="Arial"/>
          <w:color w:val="010202"/>
        </w:rPr>
        <w:t>as</w:t>
      </w:r>
      <w:r w:rsidRPr="006206D8">
        <w:rPr>
          <w:rFonts w:ascii="Arial" w:eastAsia="Calibri" w:hAnsi="Arial" w:cs="Arial"/>
          <w:color w:val="010202"/>
          <w:spacing w:val="-1"/>
        </w:rPr>
        <w:t xml:space="preserve"> </w:t>
      </w:r>
      <w:r w:rsidRPr="006206D8">
        <w:rPr>
          <w:rFonts w:ascii="Arial" w:eastAsia="Calibri" w:hAnsi="Arial" w:cs="Arial"/>
          <w:color w:val="010202"/>
        </w:rPr>
        <w:t>determined</w:t>
      </w:r>
      <w:r w:rsidRPr="006206D8">
        <w:rPr>
          <w:rFonts w:ascii="Arial" w:eastAsia="Calibri" w:hAnsi="Arial" w:cs="Arial"/>
          <w:color w:val="010202"/>
          <w:spacing w:val="-1"/>
        </w:rPr>
        <w:t xml:space="preserve"> </w:t>
      </w:r>
      <w:r w:rsidRPr="006206D8">
        <w:rPr>
          <w:rFonts w:ascii="Arial" w:eastAsia="Calibri" w:hAnsi="Arial" w:cs="Arial"/>
          <w:color w:val="010202"/>
        </w:rPr>
        <w:t>by</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proofErr w:type="gramStart"/>
      <w:r w:rsidRPr="006206D8">
        <w:rPr>
          <w:rFonts w:ascii="Arial" w:eastAsia="Calibri" w:hAnsi="Arial" w:cs="Arial"/>
          <w:color w:val="010202"/>
        </w:rPr>
        <w:t>Customer;</w:t>
      </w:r>
      <w:proofErr w:type="gramEnd"/>
    </w:p>
    <w:p w14:paraId="5D0E399B" w14:textId="77777777" w:rsidR="006206D8" w:rsidRPr="006206D8" w:rsidRDefault="006206D8" w:rsidP="005A4AAB">
      <w:pPr>
        <w:widowControl w:val="0"/>
        <w:numPr>
          <w:ilvl w:val="3"/>
          <w:numId w:val="23"/>
        </w:numPr>
        <w:tabs>
          <w:tab w:val="left" w:pos="2387"/>
        </w:tabs>
        <w:spacing w:before="0" w:after="200" w:line="300" w:lineRule="atLeast"/>
        <w:ind w:left="2387"/>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Data</w:t>
      </w:r>
      <w:r w:rsidRPr="006206D8">
        <w:rPr>
          <w:rFonts w:ascii="Arial" w:eastAsia="Calibri" w:hAnsi="Arial" w:cs="Arial"/>
          <w:color w:val="010202"/>
          <w:spacing w:val="-1"/>
        </w:rPr>
        <w:t xml:space="preserve"> </w:t>
      </w:r>
      <w:r w:rsidRPr="006206D8">
        <w:rPr>
          <w:rFonts w:ascii="Arial" w:eastAsia="Calibri" w:hAnsi="Arial" w:cs="Arial"/>
          <w:color w:val="010202"/>
        </w:rPr>
        <w:t>Subject</w:t>
      </w:r>
      <w:r w:rsidRPr="006206D8">
        <w:rPr>
          <w:rFonts w:ascii="Arial" w:eastAsia="Calibri" w:hAnsi="Arial" w:cs="Arial"/>
          <w:color w:val="010202"/>
          <w:spacing w:val="-1"/>
        </w:rPr>
        <w:t xml:space="preserve"> </w:t>
      </w:r>
      <w:r w:rsidRPr="006206D8">
        <w:rPr>
          <w:rFonts w:ascii="Arial" w:eastAsia="Calibri" w:hAnsi="Arial" w:cs="Arial"/>
          <w:color w:val="010202"/>
        </w:rPr>
        <w:t>has</w:t>
      </w:r>
      <w:r w:rsidRPr="006206D8">
        <w:rPr>
          <w:rFonts w:ascii="Arial" w:eastAsia="Calibri" w:hAnsi="Arial" w:cs="Arial"/>
          <w:color w:val="010202"/>
          <w:spacing w:val="-1"/>
        </w:rPr>
        <w:t xml:space="preserve"> </w:t>
      </w:r>
      <w:r w:rsidRPr="006206D8">
        <w:rPr>
          <w:rFonts w:ascii="Arial" w:eastAsia="Calibri" w:hAnsi="Arial" w:cs="Arial"/>
          <w:color w:val="010202"/>
        </w:rPr>
        <w:t>enforceable</w:t>
      </w:r>
      <w:r w:rsidRPr="006206D8">
        <w:rPr>
          <w:rFonts w:ascii="Arial" w:eastAsia="Calibri" w:hAnsi="Arial" w:cs="Arial"/>
          <w:color w:val="010202"/>
          <w:spacing w:val="-1"/>
        </w:rPr>
        <w:t xml:space="preserve"> </w:t>
      </w:r>
      <w:r w:rsidRPr="006206D8">
        <w:rPr>
          <w:rFonts w:ascii="Arial" w:eastAsia="Calibri" w:hAnsi="Arial" w:cs="Arial"/>
          <w:color w:val="010202"/>
        </w:rPr>
        <w:t>rights</w:t>
      </w:r>
      <w:r w:rsidRPr="006206D8">
        <w:rPr>
          <w:rFonts w:ascii="Arial" w:eastAsia="Calibri" w:hAnsi="Arial" w:cs="Arial"/>
          <w:color w:val="010202"/>
          <w:spacing w:val="-1"/>
        </w:rPr>
        <w:t xml:space="preserve"> </w:t>
      </w:r>
      <w:r w:rsidRPr="006206D8">
        <w:rPr>
          <w:rFonts w:ascii="Arial" w:eastAsia="Calibri" w:hAnsi="Arial" w:cs="Arial"/>
          <w:color w:val="010202"/>
        </w:rPr>
        <w:t>and</w:t>
      </w:r>
      <w:r w:rsidRPr="006206D8">
        <w:rPr>
          <w:rFonts w:ascii="Arial" w:eastAsia="Calibri" w:hAnsi="Arial" w:cs="Arial"/>
          <w:color w:val="010202"/>
          <w:spacing w:val="-1"/>
        </w:rPr>
        <w:t xml:space="preserve"> </w:t>
      </w:r>
      <w:r w:rsidRPr="006206D8">
        <w:rPr>
          <w:rFonts w:ascii="Arial" w:eastAsia="Calibri" w:hAnsi="Arial" w:cs="Arial"/>
          <w:color w:val="010202"/>
        </w:rPr>
        <w:t>effective</w:t>
      </w:r>
      <w:r w:rsidRPr="006206D8">
        <w:rPr>
          <w:rFonts w:ascii="Arial" w:eastAsia="Calibri" w:hAnsi="Arial" w:cs="Arial"/>
          <w:color w:val="010202"/>
          <w:spacing w:val="-1"/>
        </w:rPr>
        <w:t xml:space="preserve"> </w:t>
      </w:r>
      <w:r w:rsidRPr="006206D8">
        <w:rPr>
          <w:rFonts w:ascii="Arial" w:eastAsia="Calibri" w:hAnsi="Arial" w:cs="Arial"/>
          <w:color w:val="010202"/>
        </w:rPr>
        <w:t>legal</w:t>
      </w:r>
      <w:r w:rsidRPr="006206D8">
        <w:rPr>
          <w:rFonts w:ascii="Arial" w:eastAsia="Calibri" w:hAnsi="Arial" w:cs="Arial"/>
          <w:color w:val="010202"/>
          <w:spacing w:val="-1"/>
        </w:rPr>
        <w:t xml:space="preserve"> </w:t>
      </w:r>
      <w:proofErr w:type="gramStart"/>
      <w:r w:rsidRPr="006206D8">
        <w:rPr>
          <w:rFonts w:ascii="Arial" w:eastAsia="Calibri" w:hAnsi="Arial" w:cs="Arial"/>
          <w:color w:val="010202"/>
        </w:rPr>
        <w:t>remedies;</w:t>
      </w:r>
      <w:proofErr w:type="gramEnd"/>
    </w:p>
    <w:p w14:paraId="05C4D464" w14:textId="77777777" w:rsidR="006206D8" w:rsidRPr="006206D8" w:rsidRDefault="006206D8" w:rsidP="005A4AAB">
      <w:pPr>
        <w:widowControl w:val="0"/>
        <w:numPr>
          <w:ilvl w:val="3"/>
          <w:numId w:val="23"/>
        </w:numPr>
        <w:tabs>
          <w:tab w:val="left" w:pos="2387"/>
        </w:tabs>
        <w:spacing w:before="0" w:after="200" w:line="247" w:lineRule="auto"/>
        <w:ind w:left="2387" w:right="117"/>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44"/>
        </w:rPr>
        <w:t xml:space="preserve"> </w:t>
      </w:r>
      <w:r w:rsidRPr="006206D8">
        <w:rPr>
          <w:rFonts w:ascii="Arial" w:eastAsia="Calibri" w:hAnsi="Arial" w:cs="Arial"/>
          <w:color w:val="010202"/>
        </w:rPr>
        <w:t>Supplier</w:t>
      </w:r>
      <w:r w:rsidRPr="006206D8">
        <w:rPr>
          <w:rFonts w:ascii="Arial" w:eastAsia="Calibri" w:hAnsi="Arial" w:cs="Arial"/>
          <w:color w:val="010202"/>
          <w:spacing w:val="29"/>
        </w:rPr>
        <w:t xml:space="preserve"> </w:t>
      </w:r>
      <w:r w:rsidRPr="006206D8">
        <w:rPr>
          <w:rFonts w:ascii="Arial" w:eastAsia="Calibri" w:hAnsi="Arial" w:cs="Arial"/>
          <w:color w:val="010202"/>
        </w:rPr>
        <w:t>complies</w:t>
      </w:r>
      <w:r w:rsidRPr="006206D8">
        <w:rPr>
          <w:rFonts w:ascii="Arial" w:eastAsia="Calibri" w:hAnsi="Arial" w:cs="Arial"/>
          <w:color w:val="010202"/>
          <w:spacing w:val="29"/>
        </w:rPr>
        <w:t xml:space="preserve"> </w:t>
      </w:r>
      <w:r w:rsidRPr="006206D8">
        <w:rPr>
          <w:rFonts w:ascii="Arial" w:eastAsia="Calibri" w:hAnsi="Arial" w:cs="Arial"/>
          <w:color w:val="010202"/>
        </w:rPr>
        <w:t>with</w:t>
      </w:r>
      <w:r w:rsidRPr="006206D8">
        <w:rPr>
          <w:rFonts w:ascii="Arial" w:eastAsia="Calibri" w:hAnsi="Arial" w:cs="Arial"/>
          <w:color w:val="010202"/>
          <w:spacing w:val="29"/>
        </w:rPr>
        <w:t xml:space="preserve"> </w:t>
      </w:r>
      <w:r w:rsidRPr="006206D8">
        <w:rPr>
          <w:rFonts w:ascii="Arial" w:eastAsia="Calibri" w:hAnsi="Arial" w:cs="Arial"/>
          <w:color w:val="010202"/>
        </w:rPr>
        <w:t>its</w:t>
      </w:r>
      <w:r w:rsidRPr="006206D8">
        <w:rPr>
          <w:rFonts w:ascii="Arial" w:eastAsia="Calibri" w:hAnsi="Arial" w:cs="Arial"/>
          <w:color w:val="010202"/>
          <w:spacing w:val="29"/>
        </w:rPr>
        <w:t xml:space="preserve"> </w:t>
      </w:r>
      <w:r w:rsidRPr="006206D8">
        <w:rPr>
          <w:rFonts w:ascii="Arial" w:eastAsia="Calibri" w:hAnsi="Arial" w:cs="Arial"/>
          <w:color w:val="010202"/>
        </w:rPr>
        <w:t>obligations</w:t>
      </w:r>
      <w:r w:rsidRPr="006206D8">
        <w:rPr>
          <w:rFonts w:ascii="Arial" w:eastAsia="Calibri" w:hAnsi="Arial" w:cs="Arial"/>
          <w:color w:val="010202"/>
          <w:spacing w:val="29"/>
        </w:rPr>
        <w:t xml:space="preserve"> </w:t>
      </w:r>
      <w:r w:rsidRPr="006206D8">
        <w:rPr>
          <w:rFonts w:ascii="Arial" w:eastAsia="Calibri" w:hAnsi="Arial" w:cs="Arial"/>
          <w:color w:val="010202"/>
        </w:rPr>
        <w:t>under</w:t>
      </w:r>
      <w:r w:rsidRPr="006206D8">
        <w:rPr>
          <w:rFonts w:ascii="Arial" w:eastAsia="Calibri" w:hAnsi="Arial" w:cs="Arial"/>
          <w:color w:val="010202"/>
          <w:spacing w:val="29"/>
        </w:rPr>
        <w:t xml:space="preserve"> </w:t>
      </w:r>
      <w:r w:rsidRPr="006206D8">
        <w:rPr>
          <w:rFonts w:ascii="Arial" w:eastAsia="Calibri" w:hAnsi="Arial" w:cs="Arial"/>
          <w:color w:val="010202"/>
        </w:rPr>
        <w:t>the</w:t>
      </w:r>
      <w:r w:rsidRPr="006206D8">
        <w:rPr>
          <w:rFonts w:ascii="Arial" w:eastAsia="Calibri" w:hAnsi="Arial" w:cs="Arial"/>
          <w:color w:val="010202"/>
          <w:spacing w:val="29"/>
        </w:rPr>
        <w:t xml:space="preserve"> </w:t>
      </w:r>
      <w:r w:rsidRPr="006206D8">
        <w:rPr>
          <w:rFonts w:ascii="Arial" w:eastAsia="Calibri" w:hAnsi="Arial" w:cs="Arial"/>
          <w:color w:val="010202"/>
        </w:rPr>
        <w:t>Data</w:t>
      </w:r>
      <w:r w:rsidRPr="006206D8">
        <w:rPr>
          <w:rFonts w:ascii="Arial" w:eastAsia="Calibri" w:hAnsi="Arial" w:cs="Arial"/>
          <w:color w:val="010202"/>
          <w:spacing w:val="29"/>
        </w:rPr>
        <w:t xml:space="preserve"> </w:t>
      </w:r>
      <w:r w:rsidRPr="006206D8">
        <w:rPr>
          <w:rFonts w:ascii="Arial" w:eastAsia="Calibri" w:hAnsi="Arial" w:cs="Arial"/>
          <w:color w:val="010202"/>
        </w:rPr>
        <w:t>Protection Legislation</w:t>
      </w:r>
      <w:r w:rsidRPr="006206D8">
        <w:rPr>
          <w:rFonts w:ascii="Arial" w:eastAsia="Calibri" w:hAnsi="Arial" w:cs="Arial"/>
          <w:color w:val="010202"/>
          <w:spacing w:val="13"/>
        </w:rPr>
        <w:t xml:space="preserve"> </w:t>
      </w:r>
      <w:r w:rsidRPr="006206D8">
        <w:rPr>
          <w:rFonts w:ascii="Arial" w:eastAsia="Calibri" w:hAnsi="Arial" w:cs="Arial"/>
          <w:color w:val="010202"/>
        </w:rPr>
        <w:t>by</w:t>
      </w:r>
      <w:r w:rsidRPr="006206D8">
        <w:rPr>
          <w:rFonts w:ascii="Arial" w:eastAsia="Calibri" w:hAnsi="Arial" w:cs="Arial"/>
          <w:color w:val="010202"/>
          <w:spacing w:val="14"/>
        </w:rPr>
        <w:t xml:space="preserve"> </w:t>
      </w:r>
      <w:r w:rsidRPr="006206D8">
        <w:rPr>
          <w:rFonts w:ascii="Arial" w:eastAsia="Calibri" w:hAnsi="Arial" w:cs="Arial"/>
          <w:color w:val="010202"/>
        </w:rPr>
        <w:t>providing</w:t>
      </w:r>
      <w:r w:rsidRPr="006206D8">
        <w:rPr>
          <w:rFonts w:ascii="Arial" w:eastAsia="Calibri" w:hAnsi="Arial" w:cs="Arial"/>
          <w:color w:val="010202"/>
          <w:spacing w:val="13"/>
        </w:rPr>
        <w:t xml:space="preserve"> </w:t>
      </w:r>
      <w:r w:rsidRPr="006206D8">
        <w:rPr>
          <w:rFonts w:ascii="Arial" w:eastAsia="Calibri" w:hAnsi="Arial" w:cs="Arial"/>
          <w:color w:val="010202"/>
        </w:rPr>
        <w:t>an</w:t>
      </w:r>
      <w:r w:rsidRPr="006206D8">
        <w:rPr>
          <w:rFonts w:ascii="Arial" w:eastAsia="Calibri" w:hAnsi="Arial" w:cs="Arial"/>
          <w:color w:val="010202"/>
          <w:spacing w:val="-1"/>
        </w:rPr>
        <w:t xml:space="preserve"> </w:t>
      </w:r>
      <w:r w:rsidRPr="006206D8">
        <w:rPr>
          <w:rFonts w:ascii="Arial" w:eastAsia="Calibri" w:hAnsi="Arial" w:cs="Arial"/>
          <w:color w:val="010202"/>
        </w:rPr>
        <w:t>adequate</w:t>
      </w:r>
      <w:r w:rsidRPr="006206D8">
        <w:rPr>
          <w:rFonts w:ascii="Arial" w:eastAsia="Calibri" w:hAnsi="Arial" w:cs="Arial"/>
          <w:color w:val="010202"/>
          <w:spacing w:val="-2"/>
        </w:rPr>
        <w:t xml:space="preserve"> </w:t>
      </w:r>
      <w:r w:rsidRPr="006206D8">
        <w:rPr>
          <w:rFonts w:ascii="Arial" w:eastAsia="Calibri" w:hAnsi="Arial" w:cs="Arial"/>
          <w:color w:val="010202"/>
        </w:rPr>
        <w:t>level</w:t>
      </w:r>
      <w:r w:rsidRPr="006206D8">
        <w:rPr>
          <w:rFonts w:ascii="Arial" w:eastAsia="Calibri" w:hAnsi="Arial" w:cs="Arial"/>
          <w:color w:val="010202"/>
          <w:spacing w:val="-1"/>
        </w:rPr>
        <w:t xml:space="preserve"> </w:t>
      </w:r>
      <w:r w:rsidRPr="006206D8">
        <w:rPr>
          <w:rFonts w:ascii="Arial" w:eastAsia="Calibri" w:hAnsi="Arial" w:cs="Arial"/>
          <w:color w:val="010202"/>
        </w:rPr>
        <w:t>of</w:t>
      </w:r>
      <w:r w:rsidRPr="006206D8">
        <w:rPr>
          <w:rFonts w:ascii="Arial" w:eastAsia="Calibri" w:hAnsi="Arial" w:cs="Arial"/>
          <w:color w:val="010202"/>
          <w:spacing w:val="-1"/>
        </w:rPr>
        <w:t xml:space="preserve"> </w:t>
      </w:r>
      <w:r w:rsidRPr="006206D8">
        <w:rPr>
          <w:rFonts w:ascii="Arial" w:eastAsia="Calibri" w:hAnsi="Arial" w:cs="Arial"/>
          <w:color w:val="010202"/>
        </w:rPr>
        <w:t>protection</w:t>
      </w:r>
      <w:r w:rsidRPr="006206D8">
        <w:rPr>
          <w:rFonts w:ascii="Arial" w:eastAsia="Calibri" w:hAnsi="Arial" w:cs="Arial"/>
          <w:color w:val="010202"/>
          <w:spacing w:val="-2"/>
        </w:rPr>
        <w:t xml:space="preserve"> </w:t>
      </w:r>
      <w:r w:rsidRPr="006206D8">
        <w:rPr>
          <w:rFonts w:ascii="Arial" w:eastAsia="Calibri" w:hAnsi="Arial" w:cs="Arial"/>
          <w:color w:val="010202"/>
        </w:rPr>
        <w:t>to</w:t>
      </w:r>
      <w:r w:rsidRPr="006206D8">
        <w:rPr>
          <w:rFonts w:ascii="Arial" w:eastAsia="Calibri" w:hAnsi="Arial" w:cs="Arial"/>
          <w:color w:val="010202"/>
          <w:spacing w:val="-1"/>
        </w:rPr>
        <w:t xml:space="preserve"> </w:t>
      </w:r>
      <w:r w:rsidRPr="006206D8">
        <w:rPr>
          <w:rFonts w:ascii="Arial" w:eastAsia="Calibri" w:hAnsi="Arial" w:cs="Arial"/>
          <w:color w:val="010202"/>
        </w:rPr>
        <w:t>any</w:t>
      </w:r>
      <w:r w:rsidRPr="006206D8">
        <w:rPr>
          <w:rFonts w:ascii="Arial" w:eastAsia="Calibri" w:hAnsi="Arial" w:cs="Arial"/>
          <w:color w:val="010202"/>
          <w:spacing w:val="-1"/>
        </w:rPr>
        <w:t xml:space="preserve"> </w:t>
      </w:r>
      <w:r w:rsidRPr="006206D8">
        <w:rPr>
          <w:rFonts w:ascii="Arial" w:eastAsia="Calibri" w:hAnsi="Arial" w:cs="Arial"/>
          <w:color w:val="010202"/>
        </w:rPr>
        <w:t>Personal Data</w:t>
      </w:r>
      <w:r w:rsidRPr="006206D8">
        <w:rPr>
          <w:rFonts w:ascii="Arial" w:eastAsia="Calibri" w:hAnsi="Arial" w:cs="Arial"/>
          <w:color w:val="010202"/>
          <w:spacing w:val="37"/>
        </w:rPr>
        <w:t xml:space="preserve"> </w:t>
      </w:r>
      <w:r w:rsidRPr="006206D8">
        <w:rPr>
          <w:rFonts w:ascii="Arial" w:eastAsia="Calibri" w:hAnsi="Arial" w:cs="Arial"/>
          <w:color w:val="010202"/>
        </w:rPr>
        <w:t>that</w:t>
      </w:r>
      <w:r w:rsidRPr="006206D8">
        <w:rPr>
          <w:rFonts w:ascii="Arial" w:eastAsia="Calibri" w:hAnsi="Arial" w:cs="Arial"/>
          <w:color w:val="010202"/>
          <w:spacing w:val="37"/>
        </w:rPr>
        <w:t xml:space="preserve"> </w:t>
      </w:r>
      <w:r w:rsidRPr="006206D8">
        <w:rPr>
          <w:rFonts w:ascii="Arial" w:eastAsia="Calibri" w:hAnsi="Arial" w:cs="Arial"/>
          <w:color w:val="010202"/>
        </w:rPr>
        <w:t>is</w:t>
      </w:r>
      <w:r w:rsidRPr="006206D8">
        <w:rPr>
          <w:rFonts w:ascii="Arial" w:eastAsia="Calibri" w:hAnsi="Arial" w:cs="Arial"/>
          <w:color w:val="010202"/>
          <w:spacing w:val="38"/>
        </w:rPr>
        <w:t xml:space="preserve"> </w:t>
      </w:r>
      <w:r w:rsidRPr="006206D8">
        <w:rPr>
          <w:rFonts w:ascii="Arial" w:eastAsia="Calibri" w:hAnsi="Arial" w:cs="Arial"/>
          <w:color w:val="010202"/>
        </w:rPr>
        <w:t>transferred</w:t>
      </w:r>
      <w:r w:rsidRPr="006206D8">
        <w:rPr>
          <w:rFonts w:ascii="Arial" w:eastAsia="Calibri" w:hAnsi="Arial" w:cs="Arial"/>
          <w:color w:val="010202"/>
          <w:spacing w:val="37"/>
        </w:rPr>
        <w:t xml:space="preserve"> </w:t>
      </w:r>
      <w:r w:rsidRPr="006206D8">
        <w:rPr>
          <w:rFonts w:ascii="Arial" w:eastAsia="Calibri" w:hAnsi="Arial" w:cs="Arial"/>
          <w:color w:val="010202"/>
        </w:rPr>
        <w:t>(or,</w:t>
      </w:r>
      <w:r w:rsidRPr="006206D8">
        <w:rPr>
          <w:rFonts w:ascii="Arial" w:eastAsia="Calibri" w:hAnsi="Arial" w:cs="Arial"/>
          <w:color w:val="010202"/>
          <w:spacing w:val="37"/>
        </w:rPr>
        <w:t xml:space="preserve"> </w:t>
      </w:r>
      <w:r w:rsidRPr="006206D8">
        <w:rPr>
          <w:rFonts w:ascii="Arial" w:eastAsia="Calibri" w:hAnsi="Arial" w:cs="Arial"/>
          <w:color w:val="010202"/>
        </w:rPr>
        <w:t>if</w:t>
      </w:r>
      <w:r w:rsidRPr="006206D8">
        <w:rPr>
          <w:rFonts w:ascii="Arial" w:eastAsia="Calibri" w:hAnsi="Arial" w:cs="Arial"/>
          <w:color w:val="010202"/>
          <w:spacing w:val="23"/>
        </w:rPr>
        <w:t xml:space="preserve"> </w:t>
      </w:r>
      <w:r w:rsidRPr="006206D8">
        <w:rPr>
          <w:rFonts w:ascii="Arial" w:eastAsia="Calibri" w:hAnsi="Arial" w:cs="Arial"/>
          <w:color w:val="010202"/>
        </w:rPr>
        <w:t>it</w:t>
      </w:r>
      <w:r w:rsidRPr="006206D8">
        <w:rPr>
          <w:rFonts w:ascii="Arial" w:eastAsia="Calibri" w:hAnsi="Arial" w:cs="Arial"/>
          <w:color w:val="010202"/>
          <w:spacing w:val="23"/>
        </w:rPr>
        <w:t xml:space="preserve"> </w:t>
      </w:r>
      <w:r w:rsidRPr="006206D8">
        <w:rPr>
          <w:rFonts w:ascii="Arial" w:eastAsia="Calibri" w:hAnsi="Arial" w:cs="Arial"/>
          <w:color w:val="010202"/>
        </w:rPr>
        <w:t>is</w:t>
      </w:r>
      <w:r w:rsidRPr="006206D8">
        <w:rPr>
          <w:rFonts w:ascii="Arial" w:eastAsia="Calibri" w:hAnsi="Arial" w:cs="Arial"/>
          <w:color w:val="010202"/>
          <w:spacing w:val="22"/>
        </w:rPr>
        <w:t xml:space="preserve"> </w:t>
      </w:r>
      <w:r w:rsidRPr="006206D8">
        <w:rPr>
          <w:rFonts w:ascii="Arial" w:eastAsia="Calibri" w:hAnsi="Arial" w:cs="Arial"/>
          <w:color w:val="010202"/>
        </w:rPr>
        <w:t>not</w:t>
      </w:r>
      <w:r w:rsidRPr="006206D8">
        <w:rPr>
          <w:rFonts w:ascii="Arial" w:eastAsia="Calibri" w:hAnsi="Arial" w:cs="Arial"/>
          <w:color w:val="010202"/>
          <w:spacing w:val="21"/>
        </w:rPr>
        <w:t xml:space="preserve"> </w:t>
      </w:r>
      <w:r w:rsidRPr="006206D8">
        <w:rPr>
          <w:rFonts w:ascii="Arial" w:eastAsia="Calibri" w:hAnsi="Arial" w:cs="Arial"/>
          <w:color w:val="010202"/>
        </w:rPr>
        <w:t>so</w:t>
      </w:r>
      <w:r w:rsidRPr="006206D8">
        <w:rPr>
          <w:rFonts w:ascii="Arial" w:eastAsia="Calibri" w:hAnsi="Arial" w:cs="Arial"/>
          <w:color w:val="010202"/>
          <w:spacing w:val="22"/>
        </w:rPr>
        <w:t xml:space="preserve"> </w:t>
      </w:r>
      <w:r w:rsidRPr="006206D8">
        <w:rPr>
          <w:rFonts w:ascii="Arial" w:eastAsia="Calibri" w:hAnsi="Arial" w:cs="Arial"/>
          <w:color w:val="010202"/>
        </w:rPr>
        <w:t>bound,</w:t>
      </w:r>
      <w:r w:rsidRPr="006206D8">
        <w:rPr>
          <w:rFonts w:ascii="Arial" w:eastAsia="Calibri" w:hAnsi="Arial" w:cs="Arial"/>
          <w:color w:val="010202"/>
          <w:spacing w:val="22"/>
        </w:rPr>
        <w:t xml:space="preserve"> </w:t>
      </w:r>
      <w:r w:rsidRPr="006206D8">
        <w:rPr>
          <w:rFonts w:ascii="Arial" w:eastAsia="Calibri" w:hAnsi="Arial" w:cs="Arial"/>
          <w:color w:val="010202"/>
        </w:rPr>
        <w:t>uses</w:t>
      </w:r>
      <w:r w:rsidRPr="006206D8">
        <w:rPr>
          <w:rFonts w:ascii="Arial" w:eastAsia="Calibri" w:hAnsi="Arial" w:cs="Arial"/>
          <w:color w:val="010202"/>
          <w:spacing w:val="21"/>
        </w:rPr>
        <w:t xml:space="preserve"> </w:t>
      </w:r>
      <w:r w:rsidRPr="006206D8">
        <w:rPr>
          <w:rFonts w:ascii="Arial" w:eastAsia="Calibri" w:hAnsi="Arial" w:cs="Arial"/>
          <w:color w:val="010202"/>
        </w:rPr>
        <w:t>its</w:t>
      </w:r>
      <w:r w:rsidRPr="006206D8">
        <w:rPr>
          <w:rFonts w:ascii="Arial" w:eastAsia="Calibri" w:hAnsi="Arial" w:cs="Arial"/>
          <w:color w:val="010202"/>
          <w:spacing w:val="23"/>
        </w:rPr>
        <w:t xml:space="preserve"> </w:t>
      </w:r>
      <w:r w:rsidRPr="006206D8">
        <w:rPr>
          <w:rFonts w:ascii="Arial" w:eastAsia="Calibri" w:hAnsi="Arial" w:cs="Arial"/>
          <w:color w:val="010202"/>
        </w:rPr>
        <w:t>best endeavours</w:t>
      </w:r>
      <w:r w:rsidRPr="006206D8">
        <w:rPr>
          <w:rFonts w:ascii="Arial" w:eastAsia="Calibri" w:hAnsi="Arial" w:cs="Arial"/>
          <w:color w:val="010202"/>
          <w:spacing w:val="-2"/>
        </w:rPr>
        <w:t xml:space="preserve"> </w:t>
      </w:r>
      <w:r w:rsidRPr="006206D8">
        <w:rPr>
          <w:rFonts w:ascii="Arial" w:eastAsia="Calibri" w:hAnsi="Arial" w:cs="Arial"/>
          <w:color w:val="010202"/>
        </w:rPr>
        <w:t>to</w:t>
      </w:r>
      <w:r w:rsidRPr="006206D8">
        <w:rPr>
          <w:rFonts w:ascii="Arial" w:eastAsia="Calibri" w:hAnsi="Arial" w:cs="Arial"/>
          <w:color w:val="010202"/>
          <w:spacing w:val="-1"/>
        </w:rPr>
        <w:t xml:space="preserve"> </w:t>
      </w:r>
      <w:r w:rsidRPr="006206D8">
        <w:rPr>
          <w:rFonts w:ascii="Arial" w:eastAsia="Calibri" w:hAnsi="Arial" w:cs="Arial"/>
          <w:color w:val="010202"/>
        </w:rPr>
        <w:t>assist</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Customer</w:t>
      </w:r>
      <w:r w:rsidRPr="006206D8">
        <w:rPr>
          <w:rFonts w:ascii="Arial" w:eastAsia="Calibri" w:hAnsi="Arial" w:cs="Arial"/>
          <w:color w:val="010202"/>
          <w:spacing w:val="-2"/>
        </w:rPr>
        <w:t xml:space="preserve"> </w:t>
      </w:r>
      <w:r w:rsidRPr="006206D8">
        <w:rPr>
          <w:rFonts w:ascii="Arial" w:eastAsia="Calibri" w:hAnsi="Arial" w:cs="Arial"/>
          <w:color w:val="010202"/>
        </w:rPr>
        <w:t>in</w:t>
      </w:r>
      <w:r w:rsidRPr="006206D8">
        <w:rPr>
          <w:rFonts w:ascii="Arial" w:eastAsia="Calibri" w:hAnsi="Arial" w:cs="Arial"/>
          <w:color w:val="010202"/>
          <w:spacing w:val="-1"/>
        </w:rPr>
        <w:t xml:space="preserve"> </w:t>
      </w:r>
      <w:r w:rsidRPr="006206D8">
        <w:rPr>
          <w:rFonts w:ascii="Arial" w:eastAsia="Calibri" w:hAnsi="Arial" w:cs="Arial"/>
          <w:color w:val="010202"/>
        </w:rPr>
        <w:t>meeting</w:t>
      </w:r>
      <w:r w:rsidRPr="006206D8">
        <w:rPr>
          <w:rFonts w:ascii="Arial" w:eastAsia="Calibri" w:hAnsi="Arial" w:cs="Arial"/>
          <w:color w:val="010202"/>
          <w:spacing w:val="-1"/>
        </w:rPr>
        <w:t xml:space="preserve"> </w:t>
      </w:r>
      <w:r w:rsidRPr="006206D8">
        <w:rPr>
          <w:rFonts w:ascii="Arial" w:eastAsia="Calibri" w:hAnsi="Arial" w:cs="Arial"/>
          <w:color w:val="010202"/>
        </w:rPr>
        <w:t>its</w:t>
      </w:r>
      <w:r w:rsidRPr="006206D8">
        <w:rPr>
          <w:rFonts w:ascii="Arial" w:eastAsia="Calibri" w:hAnsi="Arial" w:cs="Arial"/>
          <w:color w:val="010202"/>
          <w:spacing w:val="-1"/>
        </w:rPr>
        <w:t xml:space="preserve"> </w:t>
      </w:r>
      <w:r w:rsidRPr="006206D8">
        <w:rPr>
          <w:rFonts w:ascii="Arial" w:eastAsia="Calibri" w:hAnsi="Arial" w:cs="Arial"/>
          <w:color w:val="010202"/>
        </w:rPr>
        <w:t>obligations);</w:t>
      </w:r>
      <w:r w:rsidRPr="006206D8">
        <w:rPr>
          <w:rFonts w:ascii="Arial" w:eastAsia="Calibri" w:hAnsi="Arial" w:cs="Arial"/>
          <w:color w:val="010202"/>
          <w:spacing w:val="-1"/>
        </w:rPr>
        <w:t xml:space="preserve"> </w:t>
      </w:r>
      <w:r w:rsidRPr="006206D8">
        <w:rPr>
          <w:rFonts w:ascii="Arial" w:eastAsia="Calibri" w:hAnsi="Arial" w:cs="Arial"/>
          <w:color w:val="010202"/>
        </w:rPr>
        <w:t>and</w:t>
      </w:r>
    </w:p>
    <w:p w14:paraId="6B14B513" w14:textId="77777777" w:rsidR="006206D8" w:rsidRPr="006206D8" w:rsidRDefault="006206D8" w:rsidP="005A4AAB">
      <w:pPr>
        <w:widowControl w:val="0"/>
        <w:numPr>
          <w:ilvl w:val="3"/>
          <w:numId w:val="23"/>
        </w:numPr>
        <w:tabs>
          <w:tab w:val="left" w:pos="2387"/>
        </w:tabs>
        <w:spacing w:before="0" w:after="200" w:line="247" w:lineRule="auto"/>
        <w:ind w:left="2387" w:right="116"/>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13"/>
        </w:rPr>
        <w:t xml:space="preserve"> </w:t>
      </w:r>
      <w:r w:rsidRPr="006206D8">
        <w:rPr>
          <w:rFonts w:ascii="Arial" w:eastAsia="Calibri" w:hAnsi="Arial" w:cs="Arial"/>
          <w:color w:val="010202"/>
        </w:rPr>
        <w:t>Supplier</w:t>
      </w:r>
      <w:r w:rsidRPr="006206D8">
        <w:rPr>
          <w:rFonts w:ascii="Arial" w:eastAsia="Calibri" w:hAnsi="Arial" w:cs="Arial"/>
          <w:color w:val="010202"/>
          <w:spacing w:val="14"/>
        </w:rPr>
        <w:t xml:space="preserve"> </w:t>
      </w:r>
      <w:r w:rsidRPr="006206D8">
        <w:rPr>
          <w:rFonts w:ascii="Arial" w:eastAsia="Calibri" w:hAnsi="Arial" w:cs="Arial"/>
          <w:color w:val="010202"/>
        </w:rPr>
        <w:t>complies</w:t>
      </w:r>
      <w:r w:rsidRPr="006206D8">
        <w:rPr>
          <w:rFonts w:ascii="Arial" w:eastAsia="Calibri" w:hAnsi="Arial" w:cs="Arial"/>
          <w:color w:val="010202"/>
          <w:spacing w:val="14"/>
        </w:rPr>
        <w:t xml:space="preserve"> </w:t>
      </w:r>
      <w:r w:rsidRPr="006206D8">
        <w:rPr>
          <w:rFonts w:ascii="Arial" w:eastAsia="Calibri" w:hAnsi="Arial" w:cs="Arial"/>
          <w:color w:val="010202"/>
        </w:rPr>
        <w:t>with</w:t>
      </w:r>
      <w:r w:rsidRPr="006206D8">
        <w:rPr>
          <w:rFonts w:ascii="Arial" w:eastAsia="Calibri" w:hAnsi="Arial" w:cs="Arial"/>
          <w:color w:val="010202"/>
          <w:spacing w:val="14"/>
        </w:rPr>
        <w:t xml:space="preserve"> </w:t>
      </w:r>
      <w:r w:rsidRPr="006206D8">
        <w:rPr>
          <w:rFonts w:ascii="Arial" w:eastAsia="Calibri" w:hAnsi="Arial" w:cs="Arial"/>
          <w:color w:val="010202"/>
        </w:rPr>
        <w:t>any</w:t>
      </w:r>
      <w:r w:rsidRPr="006206D8">
        <w:rPr>
          <w:rFonts w:ascii="Arial" w:eastAsia="Calibri" w:hAnsi="Arial" w:cs="Arial"/>
          <w:color w:val="010202"/>
          <w:spacing w:val="13"/>
        </w:rPr>
        <w:t xml:space="preserve"> </w:t>
      </w:r>
      <w:r w:rsidRPr="006206D8">
        <w:rPr>
          <w:rFonts w:ascii="Arial" w:eastAsia="Calibri" w:hAnsi="Arial" w:cs="Arial"/>
          <w:color w:val="010202"/>
        </w:rPr>
        <w:t>reasonable</w:t>
      </w:r>
      <w:r w:rsidRPr="006206D8">
        <w:rPr>
          <w:rFonts w:ascii="Arial" w:eastAsia="Calibri" w:hAnsi="Arial" w:cs="Arial"/>
          <w:color w:val="010202"/>
          <w:spacing w:val="-1"/>
        </w:rPr>
        <w:t xml:space="preserve"> </w:t>
      </w:r>
      <w:r w:rsidRPr="006206D8">
        <w:rPr>
          <w:rFonts w:ascii="Arial" w:eastAsia="Calibri" w:hAnsi="Arial" w:cs="Arial"/>
          <w:color w:val="010202"/>
        </w:rPr>
        <w:t>instructions</w:t>
      </w:r>
      <w:r w:rsidRPr="006206D8">
        <w:rPr>
          <w:rFonts w:ascii="Arial" w:eastAsia="Calibri" w:hAnsi="Arial" w:cs="Arial"/>
          <w:color w:val="010202"/>
          <w:spacing w:val="-1"/>
        </w:rPr>
        <w:t xml:space="preserve"> </w:t>
      </w:r>
      <w:r w:rsidRPr="006206D8">
        <w:rPr>
          <w:rFonts w:ascii="Arial" w:eastAsia="Calibri" w:hAnsi="Arial" w:cs="Arial"/>
          <w:color w:val="010202"/>
        </w:rPr>
        <w:t>notified</w:t>
      </w:r>
      <w:r w:rsidRPr="006206D8">
        <w:rPr>
          <w:rFonts w:ascii="Arial" w:eastAsia="Calibri" w:hAnsi="Arial" w:cs="Arial"/>
          <w:color w:val="010202"/>
          <w:spacing w:val="-1"/>
        </w:rPr>
        <w:t xml:space="preserve"> </w:t>
      </w:r>
      <w:r w:rsidRPr="006206D8">
        <w:rPr>
          <w:rFonts w:ascii="Arial" w:eastAsia="Calibri" w:hAnsi="Arial" w:cs="Arial"/>
          <w:color w:val="010202"/>
        </w:rPr>
        <w:t>to</w:t>
      </w:r>
      <w:r w:rsidRPr="006206D8">
        <w:rPr>
          <w:rFonts w:ascii="Arial" w:eastAsia="Calibri" w:hAnsi="Arial" w:cs="Arial"/>
          <w:color w:val="010202"/>
          <w:spacing w:val="-1"/>
        </w:rPr>
        <w:t xml:space="preserve"> </w:t>
      </w:r>
      <w:r w:rsidRPr="006206D8">
        <w:rPr>
          <w:rFonts w:ascii="Arial" w:eastAsia="Calibri" w:hAnsi="Arial" w:cs="Arial"/>
          <w:color w:val="010202"/>
        </w:rPr>
        <w:t>it</w:t>
      </w:r>
      <w:r w:rsidRPr="006206D8">
        <w:rPr>
          <w:rFonts w:ascii="Arial" w:eastAsia="Calibri" w:hAnsi="Arial" w:cs="Arial"/>
          <w:color w:val="010202"/>
          <w:spacing w:val="-1"/>
        </w:rPr>
        <w:t xml:space="preserve"> </w:t>
      </w:r>
      <w:r w:rsidRPr="006206D8">
        <w:rPr>
          <w:rFonts w:ascii="Arial" w:eastAsia="Calibri" w:hAnsi="Arial" w:cs="Arial"/>
          <w:color w:val="010202"/>
        </w:rPr>
        <w:t>in advance</w:t>
      </w:r>
      <w:r w:rsidRPr="006206D8">
        <w:rPr>
          <w:rFonts w:ascii="Arial" w:eastAsia="Calibri" w:hAnsi="Arial" w:cs="Arial"/>
          <w:color w:val="010202"/>
          <w:spacing w:val="37"/>
        </w:rPr>
        <w:t xml:space="preserve"> </w:t>
      </w:r>
      <w:r w:rsidRPr="006206D8">
        <w:rPr>
          <w:rFonts w:ascii="Arial" w:eastAsia="Calibri" w:hAnsi="Arial" w:cs="Arial"/>
          <w:color w:val="010202"/>
        </w:rPr>
        <w:t>by</w:t>
      </w:r>
      <w:r w:rsidRPr="006206D8">
        <w:rPr>
          <w:rFonts w:ascii="Arial" w:eastAsia="Calibri" w:hAnsi="Arial" w:cs="Arial"/>
          <w:color w:val="010202"/>
          <w:spacing w:val="37"/>
        </w:rPr>
        <w:t xml:space="preserve"> </w:t>
      </w:r>
      <w:r w:rsidRPr="006206D8">
        <w:rPr>
          <w:rFonts w:ascii="Arial" w:eastAsia="Calibri" w:hAnsi="Arial" w:cs="Arial"/>
          <w:color w:val="010202"/>
        </w:rPr>
        <w:t>the</w:t>
      </w:r>
      <w:r w:rsidRPr="006206D8">
        <w:rPr>
          <w:rFonts w:ascii="Arial" w:eastAsia="Calibri" w:hAnsi="Arial" w:cs="Arial"/>
          <w:color w:val="010202"/>
          <w:spacing w:val="37"/>
        </w:rPr>
        <w:t xml:space="preserve"> </w:t>
      </w:r>
      <w:r w:rsidRPr="006206D8">
        <w:rPr>
          <w:rFonts w:ascii="Arial" w:eastAsia="Calibri" w:hAnsi="Arial" w:cs="Arial"/>
          <w:color w:val="010202"/>
        </w:rPr>
        <w:t>Customer</w:t>
      </w:r>
      <w:r w:rsidRPr="006206D8">
        <w:rPr>
          <w:rFonts w:ascii="Arial" w:eastAsia="Calibri" w:hAnsi="Arial" w:cs="Arial"/>
          <w:color w:val="010202"/>
          <w:spacing w:val="38"/>
        </w:rPr>
        <w:t xml:space="preserve"> </w:t>
      </w:r>
      <w:r w:rsidRPr="006206D8">
        <w:rPr>
          <w:rFonts w:ascii="Arial" w:eastAsia="Calibri" w:hAnsi="Arial" w:cs="Arial"/>
          <w:color w:val="010202"/>
        </w:rPr>
        <w:t>with</w:t>
      </w:r>
      <w:r w:rsidRPr="006206D8">
        <w:rPr>
          <w:rFonts w:ascii="Arial" w:eastAsia="Calibri" w:hAnsi="Arial" w:cs="Arial"/>
          <w:color w:val="010202"/>
          <w:spacing w:val="37"/>
        </w:rPr>
        <w:t xml:space="preserve"> </w:t>
      </w:r>
      <w:r w:rsidRPr="006206D8">
        <w:rPr>
          <w:rFonts w:ascii="Arial" w:eastAsia="Calibri" w:hAnsi="Arial" w:cs="Arial"/>
          <w:color w:val="010202"/>
        </w:rPr>
        <w:t>respect</w:t>
      </w:r>
      <w:r w:rsidRPr="006206D8">
        <w:rPr>
          <w:rFonts w:ascii="Arial" w:eastAsia="Calibri" w:hAnsi="Arial" w:cs="Arial"/>
          <w:color w:val="010202"/>
          <w:spacing w:val="37"/>
        </w:rPr>
        <w:t xml:space="preserve"> </w:t>
      </w:r>
      <w:r w:rsidRPr="006206D8">
        <w:rPr>
          <w:rFonts w:ascii="Arial" w:eastAsia="Calibri" w:hAnsi="Arial" w:cs="Arial"/>
          <w:color w:val="010202"/>
        </w:rPr>
        <w:t>to</w:t>
      </w:r>
      <w:r w:rsidRPr="006206D8">
        <w:rPr>
          <w:rFonts w:ascii="Arial" w:eastAsia="Calibri" w:hAnsi="Arial" w:cs="Arial"/>
          <w:color w:val="010202"/>
          <w:spacing w:val="38"/>
        </w:rPr>
        <w:t xml:space="preserve"> </w:t>
      </w:r>
      <w:r w:rsidRPr="006206D8">
        <w:rPr>
          <w:rFonts w:ascii="Arial" w:eastAsia="Calibri" w:hAnsi="Arial" w:cs="Arial"/>
          <w:color w:val="010202"/>
        </w:rPr>
        <w:t>the</w:t>
      </w:r>
      <w:r w:rsidRPr="006206D8">
        <w:rPr>
          <w:rFonts w:ascii="Arial" w:eastAsia="Calibri" w:hAnsi="Arial" w:cs="Arial"/>
          <w:color w:val="010202"/>
          <w:spacing w:val="21"/>
        </w:rPr>
        <w:t xml:space="preserve"> </w:t>
      </w:r>
      <w:r w:rsidRPr="006206D8">
        <w:rPr>
          <w:rFonts w:ascii="Arial" w:eastAsia="Calibri" w:hAnsi="Arial" w:cs="Arial"/>
          <w:color w:val="010202"/>
        </w:rPr>
        <w:t>processing</w:t>
      </w:r>
      <w:r w:rsidRPr="006206D8">
        <w:rPr>
          <w:rFonts w:ascii="Arial" w:eastAsia="Calibri" w:hAnsi="Arial" w:cs="Arial"/>
          <w:color w:val="010202"/>
          <w:spacing w:val="22"/>
        </w:rPr>
        <w:t xml:space="preserve"> </w:t>
      </w:r>
      <w:r w:rsidRPr="006206D8">
        <w:rPr>
          <w:rFonts w:ascii="Arial" w:eastAsia="Calibri" w:hAnsi="Arial" w:cs="Arial"/>
          <w:color w:val="010202"/>
        </w:rPr>
        <w:t>of</w:t>
      </w:r>
      <w:r w:rsidRPr="006206D8">
        <w:rPr>
          <w:rFonts w:ascii="Arial" w:eastAsia="Calibri" w:hAnsi="Arial" w:cs="Arial"/>
          <w:color w:val="010202"/>
          <w:spacing w:val="23"/>
        </w:rPr>
        <w:t xml:space="preserve"> </w:t>
      </w:r>
      <w:r w:rsidRPr="006206D8">
        <w:rPr>
          <w:rFonts w:ascii="Arial" w:eastAsia="Calibri" w:hAnsi="Arial" w:cs="Arial"/>
          <w:color w:val="010202"/>
        </w:rPr>
        <w:t>the Personal</w:t>
      </w:r>
      <w:r w:rsidRPr="006206D8">
        <w:rPr>
          <w:rFonts w:ascii="Arial" w:eastAsia="Calibri" w:hAnsi="Arial" w:cs="Arial"/>
          <w:color w:val="010202"/>
          <w:spacing w:val="-1"/>
        </w:rPr>
        <w:t xml:space="preserve"> </w:t>
      </w:r>
      <w:proofErr w:type="gramStart"/>
      <w:r w:rsidRPr="006206D8">
        <w:rPr>
          <w:rFonts w:ascii="Arial" w:eastAsia="Calibri" w:hAnsi="Arial" w:cs="Arial"/>
          <w:color w:val="010202"/>
        </w:rPr>
        <w:t>Data;</w:t>
      </w:r>
      <w:proofErr w:type="gramEnd"/>
    </w:p>
    <w:p w14:paraId="14739550" w14:textId="77777777" w:rsidR="006206D8" w:rsidRPr="006206D8" w:rsidRDefault="006206D8" w:rsidP="005A4AAB">
      <w:pPr>
        <w:widowControl w:val="0"/>
        <w:numPr>
          <w:ilvl w:val="2"/>
          <w:numId w:val="23"/>
        </w:numPr>
        <w:tabs>
          <w:tab w:val="left" w:pos="1667"/>
        </w:tabs>
        <w:spacing w:before="0" w:after="200" w:line="247" w:lineRule="auto"/>
        <w:ind w:left="1667" w:right="119"/>
        <w:jc w:val="left"/>
        <w:rPr>
          <w:rFonts w:ascii="Arial" w:eastAsia="Calibri" w:hAnsi="Arial" w:cs="Arial"/>
        </w:rPr>
      </w:pPr>
      <w:r w:rsidRPr="006206D8">
        <w:rPr>
          <w:rFonts w:ascii="Arial" w:eastAsia="Calibri" w:hAnsi="Arial" w:cs="Arial"/>
          <w:color w:val="010202"/>
        </w:rPr>
        <w:t>at</w:t>
      </w:r>
      <w:r w:rsidRPr="006206D8">
        <w:rPr>
          <w:rFonts w:ascii="Arial" w:eastAsia="Calibri" w:hAnsi="Arial" w:cs="Arial"/>
          <w:color w:val="010202"/>
          <w:spacing w:val="28"/>
        </w:rPr>
        <w:t xml:space="preserve"> </w:t>
      </w:r>
      <w:r w:rsidRPr="006206D8">
        <w:rPr>
          <w:rFonts w:ascii="Arial" w:eastAsia="Calibri" w:hAnsi="Arial" w:cs="Arial"/>
          <w:color w:val="010202"/>
        </w:rPr>
        <w:t>the</w:t>
      </w:r>
      <w:r w:rsidRPr="006206D8">
        <w:rPr>
          <w:rFonts w:ascii="Arial" w:eastAsia="Calibri" w:hAnsi="Arial" w:cs="Arial"/>
          <w:color w:val="010202"/>
          <w:spacing w:val="29"/>
        </w:rPr>
        <w:t xml:space="preserve"> </w:t>
      </w:r>
      <w:r w:rsidRPr="006206D8">
        <w:rPr>
          <w:rFonts w:ascii="Arial" w:eastAsia="Calibri" w:hAnsi="Arial" w:cs="Arial"/>
          <w:color w:val="010202"/>
        </w:rPr>
        <w:t>written</w:t>
      </w:r>
      <w:r w:rsidRPr="006206D8">
        <w:rPr>
          <w:rFonts w:ascii="Arial" w:eastAsia="Calibri" w:hAnsi="Arial" w:cs="Arial"/>
          <w:color w:val="010202"/>
          <w:spacing w:val="29"/>
        </w:rPr>
        <w:t xml:space="preserve"> </w:t>
      </w:r>
      <w:r w:rsidRPr="006206D8">
        <w:rPr>
          <w:rFonts w:ascii="Arial" w:eastAsia="Calibri" w:hAnsi="Arial" w:cs="Arial"/>
          <w:color w:val="010202"/>
        </w:rPr>
        <w:t>direction</w:t>
      </w:r>
      <w:r w:rsidRPr="006206D8">
        <w:rPr>
          <w:rFonts w:ascii="Arial" w:eastAsia="Calibri" w:hAnsi="Arial" w:cs="Arial"/>
          <w:color w:val="010202"/>
          <w:spacing w:val="28"/>
        </w:rPr>
        <w:t xml:space="preserve"> </w:t>
      </w:r>
      <w:r w:rsidRPr="006206D8">
        <w:rPr>
          <w:rFonts w:ascii="Arial" w:eastAsia="Calibri" w:hAnsi="Arial" w:cs="Arial"/>
          <w:color w:val="010202"/>
        </w:rPr>
        <w:t>of</w:t>
      </w:r>
      <w:r w:rsidRPr="006206D8">
        <w:rPr>
          <w:rFonts w:ascii="Arial" w:eastAsia="Calibri" w:hAnsi="Arial" w:cs="Arial"/>
          <w:color w:val="010202"/>
          <w:spacing w:val="29"/>
        </w:rPr>
        <w:t xml:space="preserve"> </w:t>
      </w:r>
      <w:r w:rsidRPr="006206D8">
        <w:rPr>
          <w:rFonts w:ascii="Arial" w:eastAsia="Calibri" w:hAnsi="Arial" w:cs="Arial"/>
          <w:color w:val="010202"/>
        </w:rPr>
        <w:t>the</w:t>
      </w:r>
      <w:r w:rsidRPr="006206D8">
        <w:rPr>
          <w:rFonts w:ascii="Arial" w:eastAsia="Calibri" w:hAnsi="Arial" w:cs="Arial"/>
          <w:color w:val="010202"/>
          <w:spacing w:val="29"/>
        </w:rPr>
        <w:t xml:space="preserve"> </w:t>
      </w:r>
      <w:r w:rsidRPr="006206D8">
        <w:rPr>
          <w:rFonts w:ascii="Arial" w:eastAsia="Calibri" w:hAnsi="Arial" w:cs="Arial"/>
          <w:color w:val="010202"/>
        </w:rPr>
        <w:t>Customer,</w:t>
      </w:r>
      <w:r w:rsidRPr="006206D8">
        <w:rPr>
          <w:rFonts w:ascii="Arial" w:eastAsia="Calibri" w:hAnsi="Arial" w:cs="Arial"/>
          <w:color w:val="010202"/>
          <w:spacing w:val="28"/>
        </w:rPr>
        <w:t xml:space="preserve"> </w:t>
      </w:r>
      <w:r w:rsidRPr="006206D8">
        <w:rPr>
          <w:rFonts w:ascii="Arial" w:eastAsia="Calibri" w:hAnsi="Arial" w:cs="Arial"/>
          <w:color w:val="010202"/>
        </w:rPr>
        <w:t>delete</w:t>
      </w:r>
      <w:r w:rsidRPr="006206D8">
        <w:rPr>
          <w:rFonts w:ascii="Arial" w:eastAsia="Calibri" w:hAnsi="Arial" w:cs="Arial"/>
          <w:color w:val="010202"/>
          <w:spacing w:val="29"/>
        </w:rPr>
        <w:t xml:space="preserve"> </w:t>
      </w:r>
      <w:r w:rsidRPr="006206D8">
        <w:rPr>
          <w:rFonts w:ascii="Arial" w:eastAsia="Calibri" w:hAnsi="Arial" w:cs="Arial"/>
          <w:color w:val="010202"/>
        </w:rPr>
        <w:t>or</w:t>
      </w:r>
      <w:r w:rsidRPr="006206D8">
        <w:rPr>
          <w:rFonts w:ascii="Arial" w:eastAsia="Calibri" w:hAnsi="Arial" w:cs="Arial"/>
          <w:color w:val="010202"/>
          <w:spacing w:val="29"/>
        </w:rPr>
        <w:t xml:space="preserve"> </w:t>
      </w:r>
      <w:r w:rsidRPr="006206D8">
        <w:rPr>
          <w:rFonts w:ascii="Arial" w:eastAsia="Calibri" w:hAnsi="Arial" w:cs="Arial"/>
          <w:color w:val="010202"/>
        </w:rPr>
        <w:t>return</w:t>
      </w:r>
      <w:r w:rsidRPr="006206D8">
        <w:rPr>
          <w:rFonts w:ascii="Arial" w:eastAsia="Calibri" w:hAnsi="Arial" w:cs="Arial"/>
          <w:color w:val="010202"/>
          <w:spacing w:val="29"/>
        </w:rPr>
        <w:t xml:space="preserve"> </w:t>
      </w:r>
      <w:r w:rsidRPr="006206D8">
        <w:rPr>
          <w:rFonts w:ascii="Arial" w:eastAsia="Calibri" w:hAnsi="Arial" w:cs="Arial"/>
          <w:color w:val="010202"/>
        </w:rPr>
        <w:t>Personal</w:t>
      </w:r>
      <w:r w:rsidRPr="006206D8">
        <w:rPr>
          <w:rFonts w:ascii="Arial" w:eastAsia="Calibri" w:hAnsi="Arial" w:cs="Arial"/>
          <w:color w:val="010202"/>
          <w:spacing w:val="28"/>
        </w:rPr>
        <w:t xml:space="preserve"> </w:t>
      </w:r>
      <w:r w:rsidRPr="006206D8">
        <w:rPr>
          <w:rFonts w:ascii="Arial" w:eastAsia="Calibri" w:hAnsi="Arial" w:cs="Arial"/>
          <w:color w:val="010202"/>
        </w:rPr>
        <w:t>Data</w:t>
      </w:r>
      <w:r w:rsidRPr="006206D8">
        <w:rPr>
          <w:rFonts w:ascii="Arial" w:eastAsia="Calibri" w:hAnsi="Arial" w:cs="Arial"/>
          <w:color w:val="010202"/>
          <w:spacing w:val="14"/>
        </w:rPr>
        <w:t xml:space="preserve"> </w:t>
      </w:r>
      <w:r w:rsidRPr="006206D8">
        <w:rPr>
          <w:rFonts w:ascii="Arial" w:eastAsia="Calibri" w:hAnsi="Arial" w:cs="Arial"/>
          <w:color w:val="010202"/>
        </w:rPr>
        <w:t>(and any</w:t>
      </w:r>
      <w:r w:rsidRPr="006206D8">
        <w:rPr>
          <w:rFonts w:ascii="Arial" w:eastAsia="Calibri" w:hAnsi="Arial" w:cs="Arial"/>
          <w:color w:val="010202"/>
          <w:spacing w:val="29"/>
        </w:rPr>
        <w:t xml:space="preserve"> </w:t>
      </w:r>
      <w:r w:rsidRPr="006206D8">
        <w:rPr>
          <w:rFonts w:ascii="Arial" w:eastAsia="Calibri" w:hAnsi="Arial" w:cs="Arial"/>
          <w:color w:val="010202"/>
        </w:rPr>
        <w:t>copies</w:t>
      </w:r>
      <w:r w:rsidRPr="006206D8">
        <w:rPr>
          <w:rFonts w:ascii="Arial" w:eastAsia="Calibri" w:hAnsi="Arial" w:cs="Arial"/>
          <w:color w:val="010202"/>
          <w:spacing w:val="28"/>
        </w:rPr>
        <w:t xml:space="preserve"> </w:t>
      </w:r>
      <w:r w:rsidRPr="006206D8">
        <w:rPr>
          <w:rFonts w:ascii="Arial" w:eastAsia="Calibri" w:hAnsi="Arial" w:cs="Arial"/>
          <w:color w:val="010202"/>
        </w:rPr>
        <w:t>of</w:t>
      </w:r>
      <w:r w:rsidRPr="006206D8">
        <w:rPr>
          <w:rFonts w:ascii="Arial" w:eastAsia="Calibri" w:hAnsi="Arial" w:cs="Arial"/>
          <w:color w:val="010202"/>
          <w:spacing w:val="29"/>
        </w:rPr>
        <w:t xml:space="preserve"> </w:t>
      </w:r>
      <w:r w:rsidRPr="006206D8">
        <w:rPr>
          <w:rFonts w:ascii="Arial" w:eastAsia="Calibri" w:hAnsi="Arial" w:cs="Arial"/>
          <w:color w:val="010202"/>
        </w:rPr>
        <w:t>it)</w:t>
      </w:r>
      <w:r w:rsidRPr="006206D8">
        <w:rPr>
          <w:rFonts w:ascii="Arial" w:eastAsia="Calibri" w:hAnsi="Arial" w:cs="Arial"/>
          <w:color w:val="010202"/>
          <w:spacing w:val="29"/>
        </w:rPr>
        <w:t xml:space="preserve"> </w:t>
      </w:r>
      <w:r w:rsidRPr="006206D8">
        <w:rPr>
          <w:rFonts w:ascii="Arial" w:eastAsia="Calibri" w:hAnsi="Arial" w:cs="Arial"/>
          <w:color w:val="010202"/>
        </w:rPr>
        <w:t>to</w:t>
      </w:r>
      <w:r w:rsidRPr="006206D8">
        <w:rPr>
          <w:rFonts w:ascii="Arial" w:eastAsia="Calibri" w:hAnsi="Arial" w:cs="Arial"/>
          <w:color w:val="010202"/>
          <w:spacing w:val="13"/>
        </w:rPr>
        <w:t xml:space="preserve"> </w:t>
      </w:r>
      <w:r w:rsidRPr="006206D8">
        <w:rPr>
          <w:rFonts w:ascii="Arial" w:eastAsia="Calibri" w:hAnsi="Arial" w:cs="Arial"/>
          <w:color w:val="010202"/>
        </w:rPr>
        <w:t>the</w:t>
      </w:r>
      <w:r w:rsidRPr="006206D8">
        <w:rPr>
          <w:rFonts w:ascii="Arial" w:eastAsia="Calibri" w:hAnsi="Arial" w:cs="Arial"/>
          <w:color w:val="010202"/>
          <w:spacing w:val="14"/>
        </w:rPr>
        <w:t xml:space="preserve"> </w:t>
      </w:r>
      <w:r w:rsidRPr="006206D8">
        <w:rPr>
          <w:rFonts w:ascii="Arial" w:eastAsia="Calibri" w:hAnsi="Arial" w:cs="Arial"/>
          <w:color w:val="010202"/>
        </w:rPr>
        <w:t>Customer</w:t>
      </w:r>
      <w:r w:rsidRPr="006206D8">
        <w:rPr>
          <w:rFonts w:ascii="Arial" w:eastAsia="Calibri" w:hAnsi="Arial" w:cs="Arial"/>
          <w:color w:val="010202"/>
          <w:spacing w:val="14"/>
        </w:rPr>
        <w:t xml:space="preserve"> </w:t>
      </w:r>
      <w:r w:rsidRPr="006206D8">
        <w:rPr>
          <w:rFonts w:ascii="Arial" w:eastAsia="Calibri" w:hAnsi="Arial" w:cs="Arial"/>
          <w:color w:val="010202"/>
        </w:rPr>
        <w:t>on</w:t>
      </w:r>
      <w:r w:rsidRPr="006206D8">
        <w:rPr>
          <w:rFonts w:ascii="Arial" w:eastAsia="Calibri" w:hAnsi="Arial" w:cs="Arial"/>
          <w:color w:val="010202"/>
          <w:spacing w:val="14"/>
        </w:rPr>
        <w:t xml:space="preserve"> </w:t>
      </w:r>
      <w:r w:rsidRPr="006206D8">
        <w:rPr>
          <w:rFonts w:ascii="Arial" w:eastAsia="Calibri" w:hAnsi="Arial" w:cs="Arial"/>
          <w:color w:val="010202"/>
        </w:rPr>
        <w:t>termination</w:t>
      </w:r>
      <w:r w:rsidRPr="006206D8">
        <w:rPr>
          <w:rFonts w:ascii="Arial" w:eastAsia="Calibri" w:hAnsi="Arial" w:cs="Arial"/>
          <w:color w:val="010202"/>
          <w:spacing w:val="14"/>
        </w:rPr>
        <w:t xml:space="preserve"> </w:t>
      </w:r>
      <w:r w:rsidRPr="006206D8">
        <w:rPr>
          <w:rFonts w:ascii="Arial" w:eastAsia="Calibri" w:hAnsi="Arial" w:cs="Arial"/>
          <w:color w:val="010202"/>
        </w:rPr>
        <w:t>of</w:t>
      </w:r>
      <w:r w:rsidRPr="006206D8">
        <w:rPr>
          <w:rFonts w:ascii="Arial" w:eastAsia="Calibri" w:hAnsi="Arial" w:cs="Arial"/>
          <w:color w:val="010202"/>
          <w:spacing w:val="13"/>
        </w:rPr>
        <w:t xml:space="preserve"> </w:t>
      </w:r>
      <w:r w:rsidRPr="006206D8">
        <w:rPr>
          <w:rFonts w:ascii="Arial" w:eastAsia="Calibri" w:hAnsi="Arial" w:cs="Arial"/>
          <w:color w:val="010202"/>
        </w:rPr>
        <w:t>the</w:t>
      </w:r>
      <w:r w:rsidRPr="006206D8">
        <w:rPr>
          <w:rFonts w:ascii="Arial" w:eastAsia="Calibri" w:hAnsi="Arial" w:cs="Arial"/>
          <w:color w:val="010202"/>
          <w:spacing w:val="14"/>
        </w:rPr>
        <w:t xml:space="preserve"> </w:t>
      </w:r>
      <w:r w:rsidRPr="006206D8">
        <w:rPr>
          <w:rFonts w:ascii="Arial" w:eastAsia="Calibri" w:hAnsi="Arial" w:cs="Arial"/>
          <w:color w:val="010202"/>
        </w:rPr>
        <w:t>Agreement</w:t>
      </w:r>
      <w:r w:rsidRPr="006206D8">
        <w:rPr>
          <w:rFonts w:ascii="Arial" w:eastAsia="Calibri" w:hAnsi="Arial" w:cs="Arial"/>
          <w:color w:val="010202"/>
          <w:spacing w:val="14"/>
        </w:rPr>
        <w:t xml:space="preserve"> </w:t>
      </w:r>
      <w:r w:rsidRPr="006206D8">
        <w:rPr>
          <w:rFonts w:ascii="Arial" w:eastAsia="Calibri" w:hAnsi="Arial" w:cs="Arial"/>
          <w:color w:val="010202"/>
        </w:rPr>
        <w:t>unless</w:t>
      </w:r>
      <w:r w:rsidRPr="006206D8">
        <w:rPr>
          <w:rFonts w:ascii="Arial" w:eastAsia="Calibri" w:hAnsi="Arial" w:cs="Arial"/>
          <w:color w:val="010202"/>
          <w:spacing w:val="14"/>
        </w:rPr>
        <w:t xml:space="preserve"> </w:t>
      </w:r>
      <w:r w:rsidRPr="006206D8">
        <w:rPr>
          <w:rFonts w:ascii="Arial" w:eastAsia="Calibri" w:hAnsi="Arial" w:cs="Arial"/>
          <w:color w:val="010202"/>
        </w:rPr>
        <w:t>the Supplier</w:t>
      </w:r>
      <w:r w:rsidRPr="006206D8">
        <w:rPr>
          <w:rFonts w:ascii="Arial" w:eastAsia="Calibri" w:hAnsi="Arial" w:cs="Arial"/>
          <w:color w:val="010202"/>
          <w:spacing w:val="-2"/>
        </w:rPr>
        <w:t xml:space="preserve"> </w:t>
      </w:r>
      <w:r w:rsidRPr="006206D8">
        <w:rPr>
          <w:rFonts w:ascii="Arial" w:eastAsia="Calibri" w:hAnsi="Arial" w:cs="Arial"/>
          <w:color w:val="010202"/>
        </w:rPr>
        <w:t>is</w:t>
      </w:r>
      <w:r w:rsidRPr="006206D8">
        <w:rPr>
          <w:rFonts w:ascii="Arial" w:eastAsia="Calibri" w:hAnsi="Arial" w:cs="Arial"/>
          <w:color w:val="010202"/>
          <w:spacing w:val="-1"/>
        </w:rPr>
        <w:t xml:space="preserve"> </w:t>
      </w:r>
      <w:r w:rsidRPr="006206D8">
        <w:rPr>
          <w:rFonts w:ascii="Arial" w:eastAsia="Calibri" w:hAnsi="Arial" w:cs="Arial"/>
          <w:color w:val="010202"/>
        </w:rPr>
        <w:t>required</w:t>
      </w:r>
      <w:r w:rsidRPr="006206D8">
        <w:rPr>
          <w:rFonts w:ascii="Arial" w:eastAsia="Calibri" w:hAnsi="Arial" w:cs="Arial"/>
          <w:color w:val="010202"/>
          <w:spacing w:val="-1"/>
        </w:rPr>
        <w:t xml:space="preserve"> </w:t>
      </w:r>
      <w:r w:rsidRPr="006206D8">
        <w:rPr>
          <w:rFonts w:ascii="Arial" w:eastAsia="Calibri" w:hAnsi="Arial" w:cs="Arial"/>
          <w:color w:val="010202"/>
        </w:rPr>
        <w:t>by</w:t>
      </w:r>
      <w:r w:rsidRPr="006206D8">
        <w:rPr>
          <w:rFonts w:ascii="Arial" w:eastAsia="Calibri" w:hAnsi="Arial" w:cs="Arial"/>
          <w:color w:val="010202"/>
          <w:spacing w:val="-1"/>
        </w:rPr>
        <w:t xml:space="preserve"> </w:t>
      </w:r>
      <w:r w:rsidRPr="006206D8">
        <w:rPr>
          <w:rFonts w:ascii="Arial" w:eastAsia="Calibri" w:hAnsi="Arial" w:cs="Arial"/>
          <w:color w:val="010202"/>
        </w:rPr>
        <w:t>Law</w:t>
      </w:r>
      <w:r w:rsidRPr="006206D8">
        <w:rPr>
          <w:rFonts w:ascii="Arial" w:eastAsia="Calibri" w:hAnsi="Arial" w:cs="Arial"/>
          <w:color w:val="010202"/>
          <w:spacing w:val="-2"/>
        </w:rPr>
        <w:t xml:space="preserve"> </w:t>
      </w:r>
      <w:r w:rsidRPr="006206D8">
        <w:rPr>
          <w:rFonts w:ascii="Arial" w:eastAsia="Calibri" w:hAnsi="Arial" w:cs="Arial"/>
          <w:color w:val="010202"/>
        </w:rPr>
        <w:t>to</w:t>
      </w:r>
      <w:r w:rsidRPr="006206D8">
        <w:rPr>
          <w:rFonts w:ascii="Arial" w:eastAsia="Calibri" w:hAnsi="Arial" w:cs="Arial"/>
          <w:color w:val="010202"/>
          <w:spacing w:val="-1"/>
        </w:rPr>
        <w:t xml:space="preserve"> </w:t>
      </w:r>
      <w:r w:rsidRPr="006206D8">
        <w:rPr>
          <w:rFonts w:ascii="Arial" w:eastAsia="Calibri" w:hAnsi="Arial" w:cs="Arial"/>
          <w:color w:val="010202"/>
        </w:rPr>
        <w:t>retain</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Personal</w:t>
      </w:r>
      <w:r w:rsidRPr="006206D8">
        <w:rPr>
          <w:rFonts w:ascii="Arial" w:eastAsia="Calibri" w:hAnsi="Arial" w:cs="Arial"/>
          <w:color w:val="010202"/>
          <w:spacing w:val="-1"/>
        </w:rPr>
        <w:t xml:space="preserve"> </w:t>
      </w:r>
      <w:r w:rsidRPr="006206D8">
        <w:rPr>
          <w:rFonts w:ascii="Arial" w:eastAsia="Calibri" w:hAnsi="Arial" w:cs="Arial"/>
          <w:color w:val="010202"/>
        </w:rPr>
        <w:t>Data.</w:t>
      </w:r>
    </w:p>
    <w:p w14:paraId="3133D7D5" w14:textId="77777777" w:rsidR="006206D8" w:rsidRPr="006206D8" w:rsidRDefault="006206D8" w:rsidP="005A4AAB">
      <w:pPr>
        <w:widowControl w:val="0"/>
        <w:numPr>
          <w:ilvl w:val="1"/>
          <w:numId w:val="23"/>
        </w:numPr>
        <w:tabs>
          <w:tab w:val="left" w:pos="719"/>
          <w:tab w:val="left" w:pos="828"/>
        </w:tabs>
        <w:spacing w:before="0" w:after="200" w:line="300" w:lineRule="atLeast"/>
        <w:ind w:left="828" w:right="836"/>
        <w:jc w:val="center"/>
        <w:rPr>
          <w:rFonts w:ascii="Arial" w:eastAsia="Calibri" w:hAnsi="Arial" w:cs="Arial"/>
        </w:rPr>
      </w:pPr>
      <w:r w:rsidRPr="006206D8">
        <w:rPr>
          <w:rFonts w:ascii="Arial" w:eastAsia="Calibri" w:hAnsi="Arial" w:cs="Arial"/>
          <w:color w:val="010202"/>
        </w:rPr>
        <w:t>Subject</w:t>
      </w:r>
      <w:r w:rsidRPr="006206D8">
        <w:rPr>
          <w:rFonts w:ascii="Arial" w:eastAsia="Calibri" w:hAnsi="Arial" w:cs="Arial"/>
          <w:color w:val="010202"/>
          <w:spacing w:val="-2"/>
        </w:rPr>
        <w:t xml:space="preserve"> </w:t>
      </w:r>
      <w:r w:rsidRPr="006206D8">
        <w:rPr>
          <w:rFonts w:ascii="Arial" w:eastAsia="Calibri" w:hAnsi="Arial" w:cs="Arial"/>
          <w:color w:val="010202"/>
        </w:rPr>
        <w:t>to</w:t>
      </w:r>
      <w:r w:rsidRPr="006206D8">
        <w:rPr>
          <w:rFonts w:ascii="Arial" w:eastAsia="Calibri" w:hAnsi="Arial" w:cs="Arial"/>
          <w:color w:val="010202"/>
          <w:spacing w:val="-2"/>
        </w:rPr>
        <w:t xml:space="preserve"> </w:t>
      </w:r>
      <w:r w:rsidRPr="006206D8">
        <w:rPr>
          <w:rFonts w:ascii="Arial" w:eastAsia="Calibri" w:hAnsi="Arial" w:cs="Arial"/>
          <w:color w:val="010202"/>
        </w:rPr>
        <w:t>clause</w:t>
      </w:r>
      <w:r w:rsidRPr="006206D8">
        <w:rPr>
          <w:rFonts w:ascii="Arial" w:eastAsia="Calibri" w:hAnsi="Arial" w:cs="Arial"/>
          <w:color w:val="010202"/>
          <w:spacing w:val="-1"/>
        </w:rPr>
        <w:t xml:space="preserve"> </w:t>
      </w:r>
      <w:r w:rsidRPr="006206D8">
        <w:rPr>
          <w:rFonts w:ascii="Arial" w:eastAsia="Calibri" w:hAnsi="Arial" w:cs="Arial"/>
          <w:color w:val="010202"/>
        </w:rPr>
        <w:t>1.6,</w:t>
      </w:r>
      <w:r w:rsidRPr="006206D8">
        <w:rPr>
          <w:rFonts w:ascii="Arial" w:eastAsia="Calibri" w:hAnsi="Arial" w:cs="Arial"/>
          <w:color w:val="010202"/>
          <w:spacing w:val="-2"/>
        </w:rPr>
        <w:t xml:space="preserve"> </w:t>
      </w:r>
      <w:r w:rsidRPr="006206D8">
        <w:rPr>
          <w:rFonts w:ascii="Arial" w:eastAsia="Calibri" w:hAnsi="Arial" w:cs="Arial"/>
          <w:color w:val="010202"/>
        </w:rPr>
        <w:t>the</w:t>
      </w:r>
      <w:r w:rsidRPr="006206D8">
        <w:rPr>
          <w:rFonts w:ascii="Arial" w:eastAsia="Calibri" w:hAnsi="Arial" w:cs="Arial"/>
          <w:color w:val="010202"/>
          <w:spacing w:val="-2"/>
        </w:rPr>
        <w:t xml:space="preserve"> </w:t>
      </w:r>
      <w:r w:rsidRPr="006206D8">
        <w:rPr>
          <w:rFonts w:ascii="Arial" w:eastAsia="Calibri" w:hAnsi="Arial" w:cs="Arial"/>
          <w:color w:val="010202"/>
        </w:rPr>
        <w:t>Supplier</w:t>
      </w:r>
      <w:r w:rsidRPr="006206D8">
        <w:rPr>
          <w:rFonts w:ascii="Arial" w:eastAsia="Calibri" w:hAnsi="Arial" w:cs="Arial"/>
          <w:color w:val="010202"/>
          <w:spacing w:val="-1"/>
        </w:rPr>
        <w:t xml:space="preserve"> </w:t>
      </w:r>
      <w:r w:rsidRPr="006206D8">
        <w:rPr>
          <w:rFonts w:ascii="Arial" w:eastAsia="Calibri" w:hAnsi="Arial" w:cs="Arial"/>
          <w:color w:val="010202"/>
        </w:rPr>
        <w:t>shall</w:t>
      </w:r>
      <w:r w:rsidRPr="006206D8">
        <w:rPr>
          <w:rFonts w:ascii="Arial" w:eastAsia="Calibri" w:hAnsi="Arial" w:cs="Arial"/>
          <w:color w:val="010202"/>
          <w:spacing w:val="-2"/>
        </w:rPr>
        <w:t xml:space="preserve"> </w:t>
      </w:r>
      <w:r w:rsidRPr="006206D8">
        <w:rPr>
          <w:rFonts w:ascii="Arial" w:eastAsia="Calibri" w:hAnsi="Arial" w:cs="Arial"/>
          <w:color w:val="010202"/>
        </w:rPr>
        <w:t>notify</w:t>
      </w:r>
      <w:r w:rsidRPr="006206D8">
        <w:rPr>
          <w:rFonts w:ascii="Arial" w:eastAsia="Calibri" w:hAnsi="Arial" w:cs="Arial"/>
          <w:color w:val="010202"/>
          <w:spacing w:val="-2"/>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Customer</w:t>
      </w:r>
      <w:r w:rsidRPr="006206D8">
        <w:rPr>
          <w:rFonts w:ascii="Arial" w:eastAsia="Calibri" w:hAnsi="Arial" w:cs="Arial"/>
          <w:color w:val="010202"/>
          <w:spacing w:val="-2"/>
        </w:rPr>
        <w:t xml:space="preserve"> </w:t>
      </w:r>
      <w:r w:rsidRPr="006206D8">
        <w:rPr>
          <w:rFonts w:ascii="Arial" w:eastAsia="Calibri" w:hAnsi="Arial" w:cs="Arial"/>
          <w:color w:val="010202"/>
        </w:rPr>
        <w:t>immediately</w:t>
      </w:r>
      <w:r w:rsidRPr="006206D8">
        <w:rPr>
          <w:rFonts w:ascii="Arial" w:eastAsia="Calibri" w:hAnsi="Arial" w:cs="Arial"/>
          <w:color w:val="010202"/>
          <w:spacing w:val="-2"/>
        </w:rPr>
        <w:t xml:space="preserve"> </w:t>
      </w:r>
      <w:r w:rsidRPr="006206D8">
        <w:rPr>
          <w:rFonts w:ascii="Arial" w:eastAsia="Calibri" w:hAnsi="Arial" w:cs="Arial"/>
          <w:color w:val="010202"/>
        </w:rPr>
        <w:t>if</w:t>
      </w:r>
      <w:r w:rsidRPr="006206D8">
        <w:rPr>
          <w:rFonts w:ascii="Arial" w:eastAsia="Calibri" w:hAnsi="Arial" w:cs="Arial"/>
          <w:color w:val="010202"/>
          <w:spacing w:val="-1"/>
        </w:rPr>
        <w:t xml:space="preserve"> </w:t>
      </w:r>
      <w:r w:rsidRPr="006206D8">
        <w:rPr>
          <w:rFonts w:ascii="Arial" w:eastAsia="Calibri" w:hAnsi="Arial" w:cs="Arial"/>
          <w:color w:val="010202"/>
        </w:rPr>
        <w:t>it:</w:t>
      </w:r>
    </w:p>
    <w:p w14:paraId="2CEBE1F1" w14:textId="77777777" w:rsidR="006206D8" w:rsidRPr="006206D8" w:rsidRDefault="006206D8" w:rsidP="005A4AAB">
      <w:pPr>
        <w:widowControl w:val="0"/>
        <w:numPr>
          <w:ilvl w:val="2"/>
          <w:numId w:val="23"/>
        </w:numPr>
        <w:tabs>
          <w:tab w:val="left" w:pos="1667"/>
        </w:tabs>
        <w:spacing w:before="0" w:after="200" w:line="247" w:lineRule="auto"/>
        <w:ind w:left="1667" w:right="129"/>
        <w:jc w:val="left"/>
        <w:rPr>
          <w:rFonts w:ascii="Arial" w:eastAsia="Calibri" w:hAnsi="Arial" w:cs="Arial"/>
        </w:rPr>
      </w:pPr>
      <w:r w:rsidRPr="006206D8">
        <w:rPr>
          <w:rFonts w:ascii="Arial" w:eastAsia="Calibri" w:hAnsi="Arial" w:cs="Arial"/>
          <w:color w:val="010202"/>
        </w:rPr>
        <w:lastRenderedPageBreak/>
        <w:t>receives</w:t>
      </w:r>
      <w:r w:rsidRPr="006206D8">
        <w:rPr>
          <w:rFonts w:ascii="Arial" w:eastAsia="Calibri" w:hAnsi="Arial" w:cs="Arial"/>
          <w:color w:val="010202"/>
          <w:spacing w:val="29"/>
        </w:rPr>
        <w:t xml:space="preserve"> </w:t>
      </w:r>
      <w:r w:rsidRPr="006206D8">
        <w:rPr>
          <w:rFonts w:ascii="Arial" w:eastAsia="Calibri" w:hAnsi="Arial" w:cs="Arial"/>
          <w:color w:val="010202"/>
        </w:rPr>
        <w:t>a</w:t>
      </w:r>
      <w:r w:rsidRPr="006206D8">
        <w:rPr>
          <w:rFonts w:ascii="Arial" w:eastAsia="Calibri" w:hAnsi="Arial" w:cs="Arial"/>
          <w:color w:val="010202"/>
          <w:spacing w:val="29"/>
        </w:rPr>
        <w:t xml:space="preserve"> </w:t>
      </w:r>
      <w:r w:rsidRPr="006206D8">
        <w:rPr>
          <w:rFonts w:ascii="Arial" w:eastAsia="Calibri" w:hAnsi="Arial" w:cs="Arial"/>
          <w:color w:val="010202"/>
        </w:rPr>
        <w:t>Data</w:t>
      </w:r>
      <w:r w:rsidRPr="006206D8">
        <w:rPr>
          <w:rFonts w:ascii="Arial" w:eastAsia="Calibri" w:hAnsi="Arial" w:cs="Arial"/>
          <w:color w:val="010202"/>
          <w:spacing w:val="29"/>
        </w:rPr>
        <w:t xml:space="preserve"> </w:t>
      </w:r>
      <w:r w:rsidRPr="006206D8">
        <w:rPr>
          <w:rFonts w:ascii="Arial" w:eastAsia="Calibri" w:hAnsi="Arial" w:cs="Arial"/>
          <w:color w:val="010202"/>
        </w:rPr>
        <w:t>Subject</w:t>
      </w:r>
      <w:r w:rsidRPr="006206D8">
        <w:rPr>
          <w:rFonts w:ascii="Arial" w:eastAsia="Calibri" w:hAnsi="Arial" w:cs="Arial"/>
          <w:color w:val="010202"/>
          <w:spacing w:val="29"/>
        </w:rPr>
        <w:t xml:space="preserve"> </w:t>
      </w:r>
      <w:r w:rsidRPr="006206D8">
        <w:rPr>
          <w:rFonts w:ascii="Arial" w:eastAsia="Calibri" w:hAnsi="Arial" w:cs="Arial"/>
          <w:color w:val="010202"/>
        </w:rPr>
        <w:t>Access</w:t>
      </w:r>
      <w:r w:rsidRPr="006206D8">
        <w:rPr>
          <w:rFonts w:ascii="Arial" w:eastAsia="Calibri" w:hAnsi="Arial" w:cs="Arial"/>
          <w:color w:val="010202"/>
          <w:spacing w:val="29"/>
        </w:rPr>
        <w:t xml:space="preserve"> </w:t>
      </w:r>
      <w:r w:rsidRPr="006206D8">
        <w:rPr>
          <w:rFonts w:ascii="Arial" w:eastAsia="Calibri" w:hAnsi="Arial" w:cs="Arial"/>
          <w:color w:val="010202"/>
        </w:rPr>
        <w:t>Request</w:t>
      </w:r>
      <w:r w:rsidRPr="006206D8">
        <w:rPr>
          <w:rFonts w:ascii="Arial" w:eastAsia="Calibri" w:hAnsi="Arial" w:cs="Arial"/>
          <w:color w:val="010202"/>
          <w:spacing w:val="29"/>
        </w:rPr>
        <w:t xml:space="preserve"> </w:t>
      </w:r>
      <w:r w:rsidRPr="006206D8">
        <w:rPr>
          <w:rFonts w:ascii="Arial" w:eastAsia="Calibri" w:hAnsi="Arial" w:cs="Arial"/>
          <w:color w:val="010202"/>
        </w:rPr>
        <w:t>(or</w:t>
      </w:r>
      <w:r w:rsidRPr="006206D8">
        <w:rPr>
          <w:rFonts w:ascii="Arial" w:eastAsia="Calibri" w:hAnsi="Arial" w:cs="Arial"/>
          <w:color w:val="010202"/>
          <w:spacing w:val="29"/>
        </w:rPr>
        <w:t xml:space="preserve"> </w:t>
      </w:r>
      <w:r w:rsidRPr="006206D8">
        <w:rPr>
          <w:rFonts w:ascii="Arial" w:eastAsia="Calibri" w:hAnsi="Arial" w:cs="Arial"/>
          <w:color w:val="010202"/>
        </w:rPr>
        <w:t>purported</w:t>
      </w:r>
      <w:r w:rsidRPr="006206D8">
        <w:rPr>
          <w:rFonts w:ascii="Arial" w:eastAsia="Calibri" w:hAnsi="Arial" w:cs="Arial"/>
          <w:color w:val="010202"/>
          <w:spacing w:val="29"/>
        </w:rPr>
        <w:t xml:space="preserve"> </w:t>
      </w:r>
      <w:r w:rsidRPr="006206D8">
        <w:rPr>
          <w:rFonts w:ascii="Arial" w:eastAsia="Calibri" w:hAnsi="Arial" w:cs="Arial"/>
          <w:color w:val="010202"/>
        </w:rPr>
        <w:t>Data</w:t>
      </w:r>
      <w:r w:rsidRPr="006206D8">
        <w:rPr>
          <w:rFonts w:ascii="Arial" w:eastAsia="Calibri" w:hAnsi="Arial" w:cs="Arial"/>
          <w:color w:val="010202"/>
          <w:spacing w:val="29"/>
        </w:rPr>
        <w:t xml:space="preserve"> </w:t>
      </w:r>
      <w:r w:rsidRPr="006206D8">
        <w:rPr>
          <w:rFonts w:ascii="Arial" w:eastAsia="Calibri" w:hAnsi="Arial" w:cs="Arial"/>
          <w:color w:val="010202"/>
        </w:rPr>
        <w:t>Subject</w:t>
      </w:r>
      <w:r w:rsidRPr="006206D8">
        <w:rPr>
          <w:rFonts w:ascii="Arial" w:eastAsia="Calibri" w:hAnsi="Arial" w:cs="Arial"/>
          <w:color w:val="010202"/>
          <w:spacing w:val="14"/>
        </w:rPr>
        <w:t xml:space="preserve"> </w:t>
      </w:r>
      <w:r w:rsidRPr="006206D8">
        <w:rPr>
          <w:rFonts w:ascii="Arial" w:eastAsia="Calibri" w:hAnsi="Arial" w:cs="Arial"/>
          <w:color w:val="010202"/>
        </w:rPr>
        <w:t>Access Request</w:t>
      </w:r>
      <w:proofErr w:type="gramStart"/>
      <w:r w:rsidRPr="006206D8">
        <w:rPr>
          <w:rFonts w:ascii="Arial" w:eastAsia="Calibri" w:hAnsi="Arial" w:cs="Arial"/>
          <w:color w:val="010202"/>
        </w:rPr>
        <w:t>);</w:t>
      </w:r>
      <w:proofErr w:type="gramEnd"/>
    </w:p>
    <w:p w14:paraId="7047B30A" w14:textId="77777777" w:rsidR="006206D8" w:rsidRPr="006206D8" w:rsidRDefault="006206D8" w:rsidP="005A4AAB">
      <w:pPr>
        <w:widowControl w:val="0"/>
        <w:numPr>
          <w:ilvl w:val="2"/>
          <w:numId w:val="23"/>
        </w:numPr>
        <w:tabs>
          <w:tab w:val="left" w:pos="1667"/>
        </w:tabs>
        <w:spacing w:before="0" w:after="200" w:line="300" w:lineRule="atLeast"/>
        <w:ind w:left="1667"/>
        <w:jc w:val="left"/>
        <w:rPr>
          <w:rFonts w:ascii="Arial" w:eastAsia="Calibri" w:hAnsi="Arial" w:cs="Arial"/>
        </w:rPr>
      </w:pPr>
      <w:r w:rsidRPr="006206D8">
        <w:rPr>
          <w:rFonts w:ascii="Arial" w:eastAsia="Calibri" w:hAnsi="Arial" w:cs="Arial"/>
          <w:color w:val="010202"/>
        </w:rPr>
        <w:t>receives</w:t>
      </w:r>
      <w:r w:rsidRPr="006206D8">
        <w:rPr>
          <w:rFonts w:ascii="Arial" w:eastAsia="Calibri" w:hAnsi="Arial" w:cs="Arial"/>
          <w:color w:val="010202"/>
          <w:spacing w:val="-2"/>
        </w:rPr>
        <w:t xml:space="preserve"> </w:t>
      </w:r>
      <w:r w:rsidRPr="006206D8">
        <w:rPr>
          <w:rFonts w:ascii="Arial" w:eastAsia="Calibri" w:hAnsi="Arial" w:cs="Arial"/>
          <w:color w:val="010202"/>
        </w:rPr>
        <w:t>a</w:t>
      </w:r>
      <w:r w:rsidRPr="006206D8">
        <w:rPr>
          <w:rFonts w:ascii="Arial" w:eastAsia="Calibri" w:hAnsi="Arial" w:cs="Arial"/>
          <w:color w:val="010202"/>
          <w:spacing w:val="-2"/>
        </w:rPr>
        <w:t xml:space="preserve"> </w:t>
      </w:r>
      <w:r w:rsidRPr="006206D8">
        <w:rPr>
          <w:rFonts w:ascii="Arial" w:eastAsia="Calibri" w:hAnsi="Arial" w:cs="Arial"/>
          <w:color w:val="010202"/>
        </w:rPr>
        <w:t>request</w:t>
      </w:r>
      <w:r w:rsidRPr="006206D8">
        <w:rPr>
          <w:rFonts w:ascii="Arial" w:eastAsia="Calibri" w:hAnsi="Arial" w:cs="Arial"/>
          <w:color w:val="010202"/>
          <w:spacing w:val="-2"/>
        </w:rPr>
        <w:t xml:space="preserve"> </w:t>
      </w:r>
      <w:r w:rsidRPr="006206D8">
        <w:rPr>
          <w:rFonts w:ascii="Arial" w:eastAsia="Calibri" w:hAnsi="Arial" w:cs="Arial"/>
          <w:color w:val="010202"/>
        </w:rPr>
        <w:t>to</w:t>
      </w:r>
      <w:r w:rsidRPr="006206D8">
        <w:rPr>
          <w:rFonts w:ascii="Arial" w:eastAsia="Calibri" w:hAnsi="Arial" w:cs="Arial"/>
          <w:color w:val="010202"/>
          <w:spacing w:val="-2"/>
        </w:rPr>
        <w:t xml:space="preserve"> </w:t>
      </w:r>
      <w:r w:rsidRPr="006206D8">
        <w:rPr>
          <w:rFonts w:ascii="Arial" w:eastAsia="Calibri" w:hAnsi="Arial" w:cs="Arial"/>
          <w:color w:val="010202"/>
        </w:rPr>
        <w:t>rectify,</w:t>
      </w:r>
      <w:r w:rsidRPr="006206D8">
        <w:rPr>
          <w:rFonts w:ascii="Arial" w:eastAsia="Calibri" w:hAnsi="Arial" w:cs="Arial"/>
          <w:color w:val="010202"/>
          <w:spacing w:val="-1"/>
        </w:rPr>
        <w:t xml:space="preserve"> </w:t>
      </w:r>
      <w:r w:rsidRPr="006206D8">
        <w:rPr>
          <w:rFonts w:ascii="Arial" w:eastAsia="Calibri" w:hAnsi="Arial" w:cs="Arial"/>
          <w:color w:val="010202"/>
        </w:rPr>
        <w:t>block</w:t>
      </w:r>
      <w:r w:rsidRPr="006206D8">
        <w:rPr>
          <w:rFonts w:ascii="Arial" w:eastAsia="Calibri" w:hAnsi="Arial" w:cs="Arial"/>
          <w:color w:val="010202"/>
          <w:spacing w:val="-2"/>
        </w:rPr>
        <w:t xml:space="preserve"> </w:t>
      </w:r>
      <w:r w:rsidRPr="006206D8">
        <w:rPr>
          <w:rFonts w:ascii="Arial" w:eastAsia="Calibri" w:hAnsi="Arial" w:cs="Arial"/>
          <w:color w:val="010202"/>
        </w:rPr>
        <w:t>or</w:t>
      </w:r>
      <w:r w:rsidRPr="006206D8">
        <w:rPr>
          <w:rFonts w:ascii="Arial" w:eastAsia="Calibri" w:hAnsi="Arial" w:cs="Arial"/>
          <w:color w:val="010202"/>
          <w:spacing w:val="-2"/>
        </w:rPr>
        <w:t xml:space="preserve"> </w:t>
      </w:r>
      <w:r w:rsidRPr="006206D8">
        <w:rPr>
          <w:rFonts w:ascii="Arial" w:eastAsia="Calibri" w:hAnsi="Arial" w:cs="Arial"/>
          <w:color w:val="010202"/>
        </w:rPr>
        <w:t>erase</w:t>
      </w:r>
      <w:r w:rsidRPr="006206D8">
        <w:rPr>
          <w:rFonts w:ascii="Arial" w:eastAsia="Calibri" w:hAnsi="Arial" w:cs="Arial"/>
          <w:color w:val="010202"/>
          <w:spacing w:val="-2"/>
        </w:rPr>
        <w:t xml:space="preserve"> </w:t>
      </w:r>
      <w:r w:rsidRPr="006206D8">
        <w:rPr>
          <w:rFonts w:ascii="Arial" w:eastAsia="Calibri" w:hAnsi="Arial" w:cs="Arial"/>
          <w:color w:val="010202"/>
        </w:rPr>
        <w:t>any</w:t>
      </w:r>
      <w:r w:rsidRPr="006206D8">
        <w:rPr>
          <w:rFonts w:ascii="Arial" w:eastAsia="Calibri" w:hAnsi="Arial" w:cs="Arial"/>
          <w:color w:val="010202"/>
          <w:spacing w:val="-2"/>
        </w:rPr>
        <w:t xml:space="preserve"> </w:t>
      </w:r>
      <w:r w:rsidRPr="006206D8">
        <w:rPr>
          <w:rFonts w:ascii="Arial" w:eastAsia="Calibri" w:hAnsi="Arial" w:cs="Arial"/>
          <w:color w:val="010202"/>
        </w:rPr>
        <w:t>Personal</w:t>
      </w:r>
      <w:r w:rsidRPr="006206D8">
        <w:rPr>
          <w:rFonts w:ascii="Arial" w:eastAsia="Calibri" w:hAnsi="Arial" w:cs="Arial"/>
          <w:color w:val="010202"/>
          <w:spacing w:val="-2"/>
        </w:rPr>
        <w:t xml:space="preserve"> </w:t>
      </w:r>
      <w:proofErr w:type="gramStart"/>
      <w:r w:rsidRPr="006206D8">
        <w:rPr>
          <w:rFonts w:ascii="Arial" w:eastAsia="Calibri" w:hAnsi="Arial" w:cs="Arial"/>
          <w:color w:val="010202"/>
        </w:rPr>
        <w:t>Data;</w:t>
      </w:r>
      <w:proofErr w:type="gramEnd"/>
    </w:p>
    <w:p w14:paraId="09AC7455" w14:textId="77777777" w:rsidR="006206D8" w:rsidRPr="006206D8" w:rsidRDefault="006206D8" w:rsidP="005A4AAB">
      <w:pPr>
        <w:widowControl w:val="0"/>
        <w:numPr>
          <w:ilvl w:val="2"/>
          <w:numId w:val="23"/>
        </w:numPr>
        <w:tabs>
          <w:tab w:val="left" w:pos="1667"/>
        </w:tabs>
        <w:spacing w:before="0" w:after="200" w:line="247" w:lineRule="auto"/>
        <w:ind w:left="1667" w:right="118"/>
        <w:jc w:val="left"/>
        <w:rPr>
          <w:rFonts w:ascii="Arial" w:eastAsia="Calibri" w:hAnsi="Arial" w:cs="Arial"/>
        </w:rPr>
      </w:pPr>
      <w:r w:rsidRPr="006206D8">
        <w:rPr>
          <w:rFonts w:ascii="Arial" w:eastAsia="Calibri" w:hAnsi="Arial" w:cs="Arial"/>
          <w:color w:val="010202"/>
        </w:rPr>
        <w:t>receives</w:t>
      </w:r>
      <w:r w:rsidRPr="006206D8">
        <w:rPr>
          <w:rFonts w:ascii="Arial" w:eastAsia="Calibri" w:hAnsi="Arial" w:cs="Arial"/>
          <w:color w:val="010202"/>
          <w:spacing w:val="6"/>
        </w:rPr>
        <w:t xml:space="preserve"> </w:t>
      </w:r>
      <w:r w:rsidRPr="006206D8">
        <w:rPr>
          <w:rFonts w:ascii="Arial" w:eastAsia="Calibri" w:hAnsi="Arial" w:cs="Arial"/>
          <w:color w:val="010202"/>
        </w:rPr>
        <w:t>any</w:t>
      </w:r>
      <w:r w:rsidRPr="006206D8">
        <w:rPr>
          <w:rFonts w:ascii="Arial" w:eastAsia="Calibri" w:hAnsi="Arial" w:cs="Arial"/>
          <w:color w:val="010202"/>
          <w:spacing w:val="7"/>
        </w:rPr>
        <w:t xml:space="preserve"> </w:t>
      </w:r>
      <w:r w:rsidRPr="006206D8">
        <w:rPr>
          <w:rFonts w:ascii="Arial" w:eastAsia="Calibri" w:hAnsi="Arial" w:cs="Arial"/>
          <w:color w:val="010202"/>
        </w:rPr>
        <w:t>other</w:t>
      </w:r>
      <w:r w:rsidRPr="006206D8">
        <w:rPr>
          <w:rFonts w:ascii="Arial" w:eastAsia="Calibri" w:hAnsi="Arial" w:cs="Arial"/>
          <w:color w:val="010202"/>
          <w:spacing w:val="7"/>
        </w:rPr>
        <w:t xml:space="preserve"> </w:t>
      </w:r>
      <w:r w:rsidRPr="006206D8">
        <w:rPr>
          <w:rFonts w:ascii="Arial" w:eastAsia="Calibri" w:hAnsi="Arial" w:cs="Arial"/>
          <w:color w:val="010202"/>
        </w:rPr>
        <w:t>request,</w:t>
      </w:r>
      <w:r w:rsidRPr="006206D8">
        <w:rPr>
          <w:rFonts w:ascii="Arial" w:eastAsia="Calibri" w:hAnsi="Arial" w:cs="Arial"/>
          <w:color w:val="010202"/>
          <w:spacing w:val="7"/>
        </w:rPr>
        <w:t xml:space="preserve"> </w:t>
      </w:r>
      <w:r w:rsidRPr="006206D8">
        <w:rPr>
          <w:rFonts w:ascii="Arial" w:eastAsia="Calibri" w:hAnsi="Arial" w:cs="Arial"/>
          <w:color w:val="010202"/>
        </w:rPr>
        <w:t>complaint</w:t>
      </w:r>
      <w:r w:rsidRPr="006206D8">
        <w:rPr>
          <w:rFonts w:ascii="Arial" w:eastAsia="Calibri" w:hAnsi="Arial" w:cs="Arial"/>
          <w:color w:val="010202"/>
          <w:spacing w:val="6"/>
        </w:rPr>
        <w:t xml:space="preserve"> </w:t>
      </w:r>
      <w:r w:rsidRPr="006206D8">
        <w:rPr>
          <w:rFonts w:ascii="Arial" w:eastAsia="Calibri" w:hAnsi="Arial" w:cs="Arial"/>
          <w:color w:val="010202"/>
        </w:rPr>
        <w:t>or</w:t>
      </w:r>
      <w:r w:rsidRPr="006206D8">
        <w:rPr>
          <w:rFonts w:ascii="Arial" w:eastAsia="Calibri" w:hAnsi="Arial" w:cs="Arial"/>
          <w:color w:val="010202"/>
          <w:spacing w:val="8"/>
        </w:rPr>
        <w:t xml:space="preserve"> </w:t>
      </w:r>
      <w:r w:rsidRPr="006206D8">
        <w:rPr>
          <w:rFonts w:ascii="Arial" w:eastAsia="Calibri" w:hAnsi="Arial" w:cs="Arial"/>
          <w:color w:val="010202"/>
        </w:rPr>
        <w:t>communication</w:t>
      </w:r>
      <w:r w:rsidRPr="006206D8">
        <w:rPr>
          <w:rFonts w:ascii="Arial" w:eastAsia="Calibri" w:hAnsi="Arial" w:cs="Arial"/>
          <w:color w:val="010202"/>
          <w:spacing w:val="59"/>
        </w:rPr>
        <w:t xml:space="preserve"> </w:t>
      </w:r>
      <w:r w:rsidRPr="006206D8">
        <w:rPr>
          <w:rFonts w:ascii="Arial" w:eastAsia="Calibri" w:hAnsi="Arial" w:cs="Arial"/>
          <w:color w:val="010202"/>
        </w:rPr>
        <w:t>relating</w:t>
      </w:r>
      <w:r w:rsidRPr="006206D8">
        <w:rPr>
          <w:rFonts w:ascii="Arial" w:eastAsia="Calibri" w:hAnsi="Arial" w:cs="Arial"/>
          <w:color w:val="010202"/>
          <w:spacing w:val="58"/>
        </w:rPr>
        <w:t xml:space="preserve"> </w:t>
      </w:r>
      <w:r w:rsidRPr="006206D8">
        <w:rPr>
          <w:rFonts w:ascii="Arial" w:eastAsia="Calibri" w:hAnsi="Arial" w:cs="Arial"/>
          <w:color w:val="010202"/>
        </w:rPr>
        <w:t>to</w:t>
      </w:r>
      <w:r w:rsidRPr="006206D8">
        <w:rPr>
          <w:rFonts w:ascii="Arial" w:eastAsia="Calibri" w:hAnsi="Arial" w:cs="Arial"/>
          <w:color w:val="010202"/>
          <w:spacing w:val="60"/>
        </w:rPr>
        <w:t xml:space="preserve"> </w:t>
      </w:r>
      <w:r w:rsidRPr="006206D8">
        <w:rPr>
          <w:rFonts w:ascii="Arial" w:eastAsia="Calibri" w:hAnsi="Arial" w:cs="Arial"/>
          <w:color w:val="010202"/>
        </w:rPr>
        <w:t>either Party's</w:t>
      </w:r>
      <w:r w:rsidRPr="006206D8">
        <w:rPr>
          <w:rFonts w:ascii="Arial" w:eastAsia="Calibri" w:hAnsi="Arial" w:cs="Arial"/>
          <w:color w:val="010202"/>
          <w:spacing w:val="-3"/>
        </w:rPr>
        <w:t xml:space="preserve"> </w:t>
      </w:r>
      <w:r w:rsidRPr="006206D8">
        <w:rPr>
          <w:rFonts w:ascii="Arial" w:eastAsia="Calibri" w:hAnsi="Arial" w:cs="Arial"/>
          <w:color w:val="010202"/>
        </w:rPr>
        <w:t>obligations</w:t>
      </w:r>
      <w:r w:rsidRPr="006206D8">
        <w:rPr>
          <w:rFonts w:ascii="Arial" w:eastAsia="Calibri" w:hAnsi="Arial" w:cs="Arial"/>
          <w:color w:val="010202"/>
          <w:spacing w:val="-2"/>
        </w:rPr>
        <w:t xml:space="preserve"> </w:t>
      </w:r>
      <w:r w:rsidRPr="006206D8">
        <w:rPr>
          <w:rFonts w:ascii="Arial" w:eastAsia="Calibri" w:hAnsi="Arial" w:cs="Arial"/>
          <w:color w:val="010202"/>
        </w:rPr>
        <w:t>under</w:t>
      </w:r>
      <w:r w:rsidRPr="006206D8">
        <w:rPr>
          <w:rFonts w:ascii="Arial" w:eastAsia="Calibri" w:hAnsi="Arial" w:cs="Arial"/>
          <w:color w:val="010202"/>
          <w:spacing w:val="-2"/>
        </w:rPr>
        <w:t xml:space="preserve"> </w:t>
      </w:r>
      <w:r w:rsidRPr="006206D8">
        <w:rPr>
          <w:rFonts w:ascii="Arial" w:eastAsia="Calibri" w:hAnsi="Arial" w:cs="Arial"/>
          <w:color w:val="010202"/>
        </w:rPr>
        <w:t>the</w:t>
      </w:r>
      <w:r w:rsidRPr="006206D8">
        <w:rPr>
          <w:rFonts w:ascii="Arial" w:eastAsia="Calibri" w:hAnsi="Arial" w:cs="Arial"/>
          <w:color w:val="010202"/>
          <w:spacing w:val="-2"/>
        </w:rPr>
        <w:t xml:space="preserve"> </w:t>
      </w:r>
      <w:r w:rsidRPr="006206D8">
        <w:rPr>
          <w:rFonts w:ascii="Arial" w:eastAsia="Calibri" w:hAnsi="Arial" w:cs="Arial"/>
          <w:color w:val="010202"/>
        </w:rPr>
        <w:t>Data</w:t>
      </w:r>
      <w:r w:rsidRPr="006206D8">
        <w:rPr>
          <w:rFonts w:ascii="Arial" w:eastAsia="Calibri" w:hAnsi="Arial" w:cs="Arial"/>
          <w:color w:val="010202"/>
          <w:spacing w:val="-3"/>
        </w:rPr>
        <w:t xml:space="preserve"> </w:t>
      </w:r>
      <w:r w:rsidRPr="006206D8">
        <w:rPr>
          <w:rFonts w:ascii="Arial" w:eastAsia="Calibri" w:hAnsi="Arial" w:cs="Arial"/>
          <w:color w:val="010202"/>
        </w:rPr>
        <w:t>Protection</w:t>
      </w:r>
      <w:r w:rsidRPr="006206D8">
        <w:rPr>
          <w:rFonts w:ascii="Arial" w:eastAsia="Calibri" w:hAnsi="Arial" w:cs="Arial"/>
          <w:color w:val="010202"/>
          <w:spacing w:val="-2"/>
        </w:rPr>
        <w:t xml:space="preserve"> </w:t>
      </w:r>
      <w:proofErr w:type="gramStart"/>
      <w:r w:rsidRPr="006206D8">
        <w:rPr>
          <w:rFonts w:ascii="Arial" w:eastAsia="Calibri" w:hAnsi="Arial" w:cs="Arial"/>
          <w:color w:val="010202"/>
        </w:rPr>
        <w:t>Legislation;</w:t>
      </w:r>
      <w:proofErr w:type="gramEnd"/>
    </w:p>
    <w:p w14:paraId="37F7915C" w14:textId="77777777" w:rsidR="006206D8" w:rsidRPr="006206D8" w:rsidRDefault="006206D8" w:rsidP="005A4AAB">
      <w:pPr>
        <w:widowControl w:val="0"/>
        <w:numPr>
          <w:ilvl w:val="2"/>
          <w:numId w:val="23"/>
        </w:numPr>
        <w:tabs>
          <w:tab w:val="left" w:pos="1667"/>
        </w:tabs>
        <w:spacing w:before="0" w:after="200" w:line="247" w:lineRule="auto"/>
        <w:ind w:left="1667" w:right="115"/>
        <w:jc w:val="left"/>
        <w:rPr>
          <w:rFonts w:ascii="Arial" w:eastAsia="Calibri" w:hAnsi="Arial" w:cs="Arial"/>
        </w:rPr>
      </w:pPr>
      <w:r w:rsidRPr="006206D8">
        <w:rPr>
          <w:rFonts w:ascii="Arial" w:eastAsia="Calibri" w:hAnsi="Arial" w:cs="Arial"/>
          <w:color w:val="010202"/>
        </w:rPr>
        <w:t>receives</w:t>
      </w:r>
      <w:r w:rsidRPr="006206D8">
        <w:rPr>
          <w:rFonts w:ascii="Arial" w:eastAsia="Calibri" w:hAnsi="Arial" w:cs="Arial"/>
          <w:color w:val="010202"/>
          <w:spacing w:val="29"/>
        </w:rPr>
        <w:t xml:space="preserve"> </w:t>
      </w:r>
      <w:r w:rsidRPr="006206D8">
        <w:rPr>
          <w:rFonts w:ascii="Arial" w:eastAsia="Calibri" w:hAnsi="Arial" w:cs="Arial"/>
          <w:color w:val="010202"/>
        </w:rPr>
        <w:t>any</w:t>
      </w:r>
      <w:r w:rsidRPr="006206D8">
        <w:rPr>
          <w:rFonts w:ascii="Arial" w:eastAsia="Calibri" w:hAnsi="Arial" w:cs="Arial"/>
          <w:color w:val="010202"/>
          <w:spacing w:val="29"/>
        </w:rPr>
        <w:t xml:space="preserve"> </w:t>
      </w:r>
      <w:r w:rsidRPr="006206D8">
        <w:rPr>
          <w:rFonts w:ascii="Arial" w:eastAsia="Calibri" w:hAnsi="Arial" w:cs="Arial"/>
          <w:color w:val="010202"/>
        </w:rPr>
        <w:t>communication</w:t>
      </w:r>
      <w:r w:rsidRPr="006206D8">
        <w:rPr>
          <w:rFonts w:ascii="Arial" w:eastAsia="Calibri" w:hAnsi="Arial" w:cs="Arial"/>
          <w:color w:val="010202"/>
          <w:spacing w:val="29"/>
        </w:rPr>
        <w:t xml:space="preserve"> </w:t>
      </w:r>
      <w:r w:rsidRPr="006206D8">
        <w:rPr>
          <w:rFonts w:ascii="Arial" w:eastAsia="Calibri" w:hAnsi="Arial" w:cs="Arial"/>
          <w:color w:val="010202"/>
        </w:rPr>
        <w:t>from</w:t>
      </w:r>
      <w:r w:rsidRPr="006206D8">
        <w:rPr>
          <w:rFonts w:ascii="Arial" w:eastAsia="Calibri" w:hAnsi="Arial" w:cs="Arial"/>
          <w:color w:val="010202"/>
          <w:spacing w:val="14"/>
        </w:rPr>
        <w:t xml:space="preserve"> </w:t>
      </w:r>
      <w:r w:rsidRPr="006206D8">
        <w:rPr>
          <w:rFonts w:ascii="Arial" w:eastAsia="Calibri" w:hAnsi="Arial" w:cs="Arial"/>
          <w:color w:val="010202"/>
        </w:rPr>
        <w:t>the</w:t>
      </w:r>
      <w:r w:rsidRPr="006206D8">
        <w:rPr>
          <w:rFonts w:ascii="Arial" w:eastAsia="Calibri" w:hAnsi="Arial" w:cs="Arial"/>
          <w:color w:val="010202"/>
          <w:spacing w:val="14"/>
        </w:rPr>
        <w:t xml:space="preserve"> </w:t>
      </w:r>
      <w:r w:rsidRPr="006206D8">
        <w:rPr>
          <w:rFonts w:ascii="Arial" w:eastAsia="Calibri" w:hAnsi="Arial" w:cs="Arial"/>
          <w:color w:val="010202"/>
        </w:rPr>
        <w:t>Information</w:t>
      </w:r>
      <w:r w:rsidRPr="006206D8">
        <w:rPr>
          <w:rFonts w:ascii="Arial" w:eastAsia="Calibri" w:hAnsi="Arial" w:cs="Arial"/>
          <w:color w:val="010202"/>
          <w:spacing w:val="14"/>
        </w:rPr>
        <w:t xml:space="preserve"> </w:t>
      </w:r>
      <w:r w:rsidRPr="006206D8">
        <w:rPr>
          <w:rFonts w:ascii="Arial" w:eastAsia="Calibri" w:hAnsi="Arial" w:cs="Arial"/>
          <w:color w:val="010202"/>
        </w:rPr>
        <w:t>Commissioner</w:t>
      </w:r>
      <w:r w:rsidRPr="006206D8">
        <w:rPr>
          <w:rFonts w:ascii="Arial" w:eastAsia="Calibri" w:hAnsi="Arial" w:cs="Arial"/>
          <w:color w:val="010202"/>
          <w:spacing w:val="14"/>
        </w:rPr>
        <w:t xml:space="preserve"> </w:t>
      </w:r>
      <w:r w:rsidRPr="006206D8">
        <w:rPr>
          <w:rFonts w:ascii="Arial" w:eastAsia="Calibri" w:hAnsi="Arial" w:cs="Arial"/>
          <w:color w:val="010202"/>
        </w:rPr>
        <w:t>or</w:t>
      </w:r>
      <w:r w:rsidRPr="006206D8">
        <w:rPr>
          <w:rFonts w:ascii="Arial" w:eastAsia="Calibri" w:hAnsi="Arial" w:cs="Arial"/>
          <w:color w:val="010202"/>
          <w:spacing w:val="14"/>
        </w:rPr>
        <w:t xml:space="preserve"> </w:t>
      </w:r>
      <w:r w:rsidRPr="006206D8">
        <w:rPr>
          <w:rFonts w:ascii="Arial" w:eastAsia="Calibri" w:hAnsi="Arial" w:cs="Arial"/>
          <w:color w:val="010202"/>
        </w:rPr>
        <w:t>any</w:t>
      </w:r>
      <w:r w:rsidRPr="006206D8">
        <w:rPr>
          <w:rFonts w:ascii="Arial" w:eastAsia="Calibri" w:hAnsi="Arial" w:cs="Arial"/>
          <w:color w:val="010202"/>
          <w:spacing w:val="14"/>
        </w:rPr>
        <w:t xml:space="preserve"> </w:t>
      </w:r>
      <w:r w:rsidRPr="006206D8">
        <w:rPr>
          <w:rFonts w:ascii="Arial" w:eastAsia="Calibri" w:hAnsi="Arial" w:cs="Arial"/>
          <w:color w:val="010202"/>
        </w:rPr>
        <w:t>other regulatory</w:t>
      </w:r>
      <w:r w:rsidRPr="006206D8">
        <w:rPr>
          <w:rFonts w:ascii="Arial" w:eastAsia="Calibri" w:hAnsi="Arial" w:cs="Arial"/>
          <w:color w:val="010202"/>
          <w:spacing w:val="58"/>
        </w:rPr>
        <w:t xml:space="preserve"> </w:t>
      </w:r>
      <w:r w:rsidRPr="006206D8">
        <w:rPr>
          <w:rFonts w:ascii="Arial" w:eastAsia="Calibri" w:hAnsi="Arial" w:cs="Arial"/>
          <w:color w:val="010202"/>
        </w:rPr>
        <w:t>authority</w:t>
      </w:r>
      <w:r w:rsidRPr="006206D8">
        <w:rPr>
          <w:rFonts w:ascii="Arial" w:eastAsia="Calibri" w:hAnsi="Arial" w:cs="Arial"/>
          <w:color w:val="010202"/>
          <w:spacing w:val="59"/>
        </w:rPr>
        <w:t xml:space="preserve"> </w:t>
      </w:r>
      <w:r w:rsidRPr="006206D8">
        <w:rPr>
          <w:rFonts w:ascii="Arial" w:eastAsia="Calibri" w:hAnsi="Arial" w:cs="Arial"/>
          <w:color w:val="010202"/>
        </w:rPr>
        <w:t>in</w:t>
      </w:r>
      <w:r w:rsidRPr="006206D8">
        <w:rPr>
          <w:rFonts w:ascii="Arial" w:eastAsia="Calibri" w:hAnsi="Arial" w:cs="Arial"/>
          <w:color w:val="010202"/>
          <w:spacing w:val="59"/>
        </w:rPr>
        <w:t xml:space="preserve"> </w:t>
      </w:r>
      <w:r w:rsidRPr="006206D8">
        <w:rPr>
          <w:rFonts w:ascii="Arial" w:eastAsia="Calibri" w:hAnsi="Arial" w:cs="Arial"/>
          <w:color w:val="010202"/>
        </w:rPr>
        <w:t>connection</w:t>
      </w:r>
      <w:r w:rsidRPr="006206D8">
        <w:rPr>
          <w:rFonts w:ascii="Arial" w:eastAsia="Calibri" w:hAnsi="Arial" w:cs="Arial"/>
          <w:color w:val="010202"/>
          <w:spacing w:val="43"/>
        </w:rPr>
        <w:t xml:space="preserve"> </w:t>
      </w:r>
      <w:r w:rsidRPr="006206D8">
        <w:rPr>
          <w:rFonts w:ascii="Arial" w:eastAsia="Calibri" w:hAnsi="Arial" w:cs="Arial"/>
          <w:color w:val="010202"/>
        </w:rPr>
        <w:t>with</w:t>
      </w:r>
      <w:r w:rsidRPr="006206D8">
        <w:rPr>
          <w:rFonts w:ascii="Arial" w:eastAsia="Calibri" w:hAnsi="Arial" w:cs="Arial"/>
          <w:color w:val="010202"/>
          <w:spacing w:val="44"/>
        </w:rPr>
        <w:t xml:space="preserve"> </w:t>
      </w:r>
      <w:r w:rsidRPr="006206D8">
        <w:rPr>
          <w:rFonts w:ascii="Arial" w:eastAsia="Calibri" w:hAnsi="Arial" w:cs="Arial"/>
          <w:color w:val="010202"/>
        </w:rPr>
        <w:t>Personal</w:t>
      </w:r>
      <w:r w:rsidRPr="006206D8">
        <w:rPr>
          <w:rFonts w:ascii="Arial" w:eastAsia="Calibri" w:hAnsi="Arial" w:cs="Arial"/>
          <w:color w:val="010202"/>
          <w:spacing w:val="44"/>
        </w:rPr>
        <w:t xml:space="preserve"> </w:t>
      </w:r>
      <w:r w:rsidRPr="006206D8">
        <w:rPr>
          <w:rFonts w:ascii="Arial" w:eastAsia="Calibri" w:hAnsi="Arial" w:cs="Arial"/>
          <w:color w:val="010202"/>
        </w:rPr>
        <w:t>Data</w:t>
      </w:r>
      <w:r w:rsidRPr="006206D8">
        <w:rPr>
          <w:rFonts w:ascii="Arial" w:eastAsia="Calibri" w:hAnsi="Arial" w:cs="Arial"/>
          <w:color w:val="010202"/>
          <w:spacing w:val="44"/>
        </w:rPr>
        <w:t xml:space="preserve"> </w:t>
      </w:r>
      <w:r w:rsidRPr="006206D8">
        <w:rPr>
          <w:rFonts w:ascii="Arial" w:eastAsia="Calibri" w:hAnsi="Arial" w:cs="Arial"/>
          <w:color w:val="010202"/>
        </w:rPr>
        <w:t>processed</w:t>
      </w:r>
      <w:r w:rsidRPr="006206D8">
        <w:rPr>
          <w:rFonts w:ascii="Arial" w:eastAsia="Calibri" w:hAnsi="Arial" w:cs="Arial"/>
          <w:color w:val="010202"/>
          <w:spacing w:val="43"/>
        </w:rPr>
        <w:t xml:space="preserve"> </w:t>
      </w:r>
      <w:r w:rsidRPr="006206D8">
        <w:rPr>
          <w:rFonts w:ascii="Arial" w:eastAsia="Calibri" w:hAnsi="Arial" w:cs="Arial"/>
          <w:color w:val="010202"/>
        </w:rPr>
        <w:t>under</w:t>
      </w:r>
      <w:r w:rsidRPr="006206D8">
        <w:rPr>
          <w:rFonts w:ascii="Arial" w:eastAsia="Calibri" w:hAnsi="Arial" w:cs="Arial"/>
          <w:color w:val="010202"/>
          <w:spacing w:val="44"/>
        </w:rPr>
        <w:t xml:space="preserve"> </w:t>
      </w:r>
      <w:r w:rsidRPr="006206D8">
        <w:rPr>
          <w:rFonts w:ascii="Arial" w:eastAsia="Calibri" w:hAnsi="Arial" w:cs="Arial"/>
          <w:color w:val="010202"/>
        </w:rPr>
        <w:t xml:space="preserve">this </w:t>
      </w:r>
      <w:proofErr w:type="gramStart"/>
      <w:r w:rsidRPr="006206D8">
        <w:rPr>
          <w:rFonts w:ascii="Arial" w:eastAsia="Calibri" w:hAnsi="Arial" w:cs="Arial"/>
          <w:color w:val="010202"/>
          <w:spacing w:val="-1"/>
        </w:rPr>
        <w:t>Agreement;</w:t>
      </w:r>
      <w:proofErr w:type="gramEnd"/>
    </w:p>
    <w:p w14:paraId="4BA3ABB2" w14:textId="1FD55885" w:rsidR="006206D8" w:rsidRPr="006206D8" w:rsidRDefault="006206D8" w:rsidP="005A4AAB">
      <w:pPr>
        <w:widowControl w:val="0"/>
        <w:numPr>
          <w:ilvl w:val="2"/>
          <w:numId w:val="23"/>
        </w:numPr>
        <w:tabs>
          <w:tab w:val="left" w:pos="1667"/>
        </w:tabs>
        <w:spacing w:before="61" w:after="200" w:line="247" w:lineRule="auto"/>
        <w:ind w:left="1667" w:right="124"/>
        <w:jc w:val="left"/>
        <w:rPr>
          <w:rFonts w:ascii="Arial" w:eastAsia="Calibri" w:hAnsi="Arial" w:cs="Arial"/>
        </w:rPr>
      </w:pPr>
      <w:r w:rsidRPr="006206D8">
        <w:rPr>
          <w:rFonts w:ascii="Arial" w:eastAsia="Calibri" w:hAnsi="Arial" w:cs="Arial"/>
          <w:color w:val="010202"/>
        </w:rPr>
        <w:t>receives</w:t>
      </w:r>
      <w:r w:rsidRPr="006206D8">
        <w:rPr>
          <w:rFonts w:ascii="Arial" w:eastAsia="Calibri" w:hAnsi="Arial" w:cs="Arial"/>
          <w:color w:val="010202"/>
          <w:spacing w:val="13"/>
        </w:rPr>
        <w:t xml:space="preserve"> </w:t>
      </w:r>
      <w:r w:rsidRPr="006206D8">
        <w:rPr>
          <w:rFonts w:ascii="Arial" w:eastAsia="Calibri" w:hAnsi="Arial" w:cs="Arial"/>
          <w:color w:val="010202"/>
        </w:rPr>
        <w:t>a</w:t>
      </w:r>
      <w:r w:rsidRPr="006206D8">
        <w:rPr>
          <w:rFonts w:ascii="Arial" w:eastAsia="Calibri" w:hAnsi="Arial" w:cs="Arial"/>
          <w:color w:val="010202"/>
          <w:spacing w:val="13"/>
        </w:rPr>
        <w:t xml:space="preserve"> </w:t>
      </w:r>
      <w:r w:rsidRPr="006206D8">
        <w:rPr>
          <w:rFonts w:ascii="Arial" w:eastAsia="Calibri" w:hAnsi="Arial" w:cs="Arial"/>
          <w:color w:val="010202"/>
        </w:rPr>
        <w:t>request</w:t>
      </w:r>
      <w:r w:rsidRPr="006206D8">
        <w:rPr>
          <w:rFonts w:ascii="Arial" w:eastAsia="Calibri" w:hAnsi="Arial" w:cs="Arial"/>
          <w:color w:val="010202"/>
          <w:spacing w:val="14"/>
        </w:rPr>
        <w:t xml:space="preserve"> </w:t>
      </w:r>
      <w:r w:rsidRPr="006206D8">
        <w:rPr>
          <w:rFonts w:ascii="Arial" w:eastAsia="Calibri" w:hAnsi="Arial" w:cs="Arial"/>
          <w:color w:val="010202"/>
        </w:rPr>
        <w:t>from</w:t>
      </w:r>
      <w:r w:rsidRPr="006206D8">
        <w:rPr>
          <w:rFonts w:ascii="Arial" w:eastAsia="Calibri" w:hAnsi="Arial" w:cs="Arial"/>
          <w:color w:val="010202"/>
          <w:spacing w:val="13"/>
        </w:rPr>
        <w:t xml:space="preserve"> </w:t>
      </w:r>
      <w:r w:rsidRPr="006206D8">
        <w:rPr>
          <w:rFonts w:ascii="Arial" w:eastAsia="Calibri" w:hAnsi="Arial" w:cs="Arial"/>
          <w:color w:val="010202"/>
        </w:rPr>
        <w:t>any</w:t>
      </w:r>
      <w:r w:rsidRPr="006206D8">
        <w:rPr>
          <w:rFonts w:ascii="Arial" w:eastAsia="Calibri" w:hAnsi="Arial" w:cs="Arial"/>
          <w:color w:val="010202"/>
          <w:spacing w:val="14"/>
        </w:rPr>
        <w:t xml:space="preserve"> </w:t>
      </w:r>
      <w:r w:rsidRPr="006206D8">
        <w:rPr>
          <w:rFonts w:ascii="Arial" w:eastAsia="Calibri" w:hAnsi="Arial" w:cs="Arial"/>
          <w:color w:val="010202"/>
        </w:rPr>
        <w:t>third</w:t>
      </w:r>
      <w:r w:rsidRPr="006206D8">
        <w:rPr>
          <w:rFonts w:ascii="Arial" w:eastAsia="Calibri" w:hAnsi="Arial" w:cs="Arial"/>
          <w:color w:val="010202"/>
          <w:spacing w:val="13"/>
        </w:rPr>
        <w:t xml:space="preserve"> </w:t>
      </w:r>
      <w:r w:rsidRPr="006206D8">
        <w:rPr>
          <w:rFonts w:ascii="Arial" w:eastAsia="Calibri" w:hAnsi="Arial" w:cs="Arial"/>
          <w:color w:val="010202"/>
        </w:rPr>
        <w:t>Party</w:t>
      </w:r>
      <w:r w:rsidRPr="006206D8">
        <w:rPr>
          <w:rFonts w:ascii="Arial" w:eastAsia="Calibri" w:hAnsi="Arial" w:cs="Arial"/>
          <w:color w:val="010202"/>
          <w:spacing w:val="14"/>
        </w:rPr>
        <w:t xml:space="preserve"> </w:t>
      </w:r>
      <w:r w:rsidRPr="006206D8">
        <w:rPr>
          <w:rFonts w:ascii="Arial" w:eastAsia="Calibri" w:hAnsi="Arial" w:cs="Arial"/>
          <w:color w:val="010202"/>
        </w:rPr>
        <w:t>for</w:t>
      </w:r>
      <w:r w:rsidRPr="006206D8">
        <w:rPr>
          <w:rFonts w:ascii="Arial" w:eastAsia="Calibri" w:hAnsi="Arial" w:cs="Arial"/>
          <w:color w:val="010202"/>
          <w:spacing w:val="13"/>
        </w:rPr>
        <w:t xml:space="preserve"> </w:t>
      </w:r>
      <w:r w:rsidRPr="006206D8">
        <w:rPr>
          <w:rFonts w:ascii="Arial" w:eastAsia="Calibri" w:hAnsi="Arial" w:cs="Arial"/>
          <w:color w:val="010202"/>
        </w:rPr>
        <w:t>disclosure</w:t>
      </w:r>
      <w:r w:rsidRPr="006206D8">
        <w:rPr>
          <w:rFonts w:ascii="Arial" w:eastAsia="Calibri" w:hAnsi="Arial" w:cs="Arial"/>
          <w:color w:val="010202"/>
          <w:spacing w:val="14"/>
        </w:rPr>
        <w:t xml:space="preserve"> </w:t>
      </w:r>
      <w:r w:rsidRPr="006206D8">
        <w:rPr>
          <w:rFonts w:ascii="Arial" w:eastAsia="Calibri" w:hAnsi="Arial" w:cs="Arial"/>
          <w:color w:val="010202"/>
        </w:rPr>
        <w:t>of</w:t>
      </w:r>
      <w:r w:rsidRPr="006206D8">
        <w:rPr>
          <w:rFonts w:ascii="Arial" w:eastAsia="Calibri" w:hAnsi="Arial" w:cs="Arial"/>
          <w:color w:val="010202"/>
          <w:spacing w:val="13"/>
        </w:rPr>
        <w:t xml:space="preserve"> </w:t>
      </w:r>
      <w:r w:rsidRPr="006206D8">
        <w:rPr>
          <w:rFonts w:ascii="Arial" w:eastAsia="Calibri" w:hAnsi="Arial" w:cs="Arial"/>
          <w:color w:val="010202"/>
        </w:rPr>
        <w:t>Personal</w:t>
      </w:r>
      <w:r w:rsidRPr="006206D8">
        <w:rPr>
          <w:rFonts w:ascii="Arial" w:eastAsia="Calibri" w:hAnsi="Arial" w:cs="Arial"/>
          <w:color w:val="010202"/>
          <w:spacing w:val="14"/>
        </w:rPr>
        <w:t xml:space="preserve"> </w:t>
      </w:r>
      <w:r w:rsidRPr="006206D8">
        <w:rPr>
          <w:rFonts w:ascii="Arial" w:eastAsia="Calibri" w:hAnsi="Arial" w:cs="Arial"/>
          <w:color w:val="010202"/>
        </w:rPr>
        <w:t>Data</w:t>
      </w:r>
      <w:r w:rsidRPr="006206D8">
        <w:rPr>
          <w:rFonts w:ascii="Arial" w:eastAsia="Calibri" w:hAnsi="Arial" w:cs="Arial"/>
          <w:color w:val="010202"/>
          <w:spacing w:val="-2"/>
        </w:rPr>
        <w:t xml:space="preserve"> </w:t>
      </w:r>
      <w:r w:rsidRPr="006206D8">
        <w:rPr>
          <w:rFonts w:ascii="Arial" w:eastAsia="Calibri" w:hAnsi="Arial" w:cs="Arial"/>
          <w:color w:val="010202"/>
        </w:rPr>
        <w:t>where compliance</w:t>
      </w:r>
      <w:r w:rsidRPr="006206D8">
        <w:rPr>
          <w:rFonts w:ascii="Arial" w:eastAsia="Calibri" w:hAnsi="Arial" w:cs="Arial"/>
          <w:color w:val="010202"/>
          <w:spacing w:val="28"/>
        </w:rPr>
        <w:t xml:space="preserve"> </w:t>
      </w:r>
      <w:r w:rsidRPr="006206D8">
        <w:rPr>
          <w:rFonts w:ascii="Arial" w:eastAsia="Calibri" w:hAnsi="Arial" w:cs="Arial"/>
          <w:color w:val="010202"/>
        </w:rPr>
        <w:t>with</w:t>
      </w:r>
      <w:r w:rsidRPr="006206D8">
        <w:rPr>
          <w:rFonts w:ascii="Arial" w:eastAsia="Calibri" w:hAnsi="Arial" w:cs="Arial"/>
          <w:color w:val="010202"/>
          <w:spacing w:val="29"/>
        </w:rPr>
        <w:t xml:space="preserve"> </w:t>
      </w:r>
      <w:r w:rsidRPr="006206D8">
        <w:rPr>
          <w:rFonts w:ascii="Arial" w:eastAsia="Calibri" w:hAnsi="Arial" w:cs="Arial"/>
          <w:color w:val="010202"/>
        </w:rPr>
        <w:t>such</w:t>
      </w:r>
      <w:r w:rsidRPr="006206D8">
        <w:rPr>
          <w:rFonts w:ascii="Arial" w:eastAsia="Calibri" w:hAnsi="Arial" w:cs="Arial"/>
          <w:color w:val="010202"/>
          <w:spacing w:val="14"/>
        </w:rPr>
        <w:t xml:space="preserve"> </w:t>
      </w:r>
      <w:r w:rsidRPr="006206D8">
        <w:rPr>
          <w:rFonts w:ascii="Arial" w:eastAsia="Calibri" w:hAnsi="Arial" w:cs="Arial"/>
          <w:color w:val="010202"/>
        </w:rPr>
        <w:t>request</w:t>
      </w:r>
      <w:r w:rsidRPr="006206D8">
        <w:rPr>
          <w:rFonts w:ascii="Arial" w:eastAsia="Calibri" w:hAnsi="Arial" w:cs="Arial"/>
          <w:color w:val="010202"/>
          <w:spacing w:val="14"/>
        </w:rPr>
        <w:t xml:space="preserve"> </w:t>
      </w:r>
      <w:r w:rsidRPr="006206D8">
        <w:rPr>
          <w:rFonts w:ascii="Arial" w:eastAsia="Calibri" w:hAnsi="Arial" w:cs="Arial"/>
          <w:color w:val="010202"/>
        </w:rPr>
        <w:t>is</w:t>
      </w:r>
      <w:r w:rsidRPr="006206D8">
        <w:rPr>
          <w:rFonts w:ascii="Arial" w:eastAsia="Calibri" w:hAnsi="Arial" w:cs="Arial"/>
          <w:color w:val="010202"/>
          <w:spacing w:val="14"/>
        </w:rPr>
        <w:t xml:space="preserve"> </w:t>
      </w:r>
      <w:r w:rsidRPr="006206D8">
        <w:rPr>
          <w:rFonts w:ascii="Arial" w:eastAsia="Calibri" w:hAnsi="Arial" w:cs="Arial"/>
          <w:color w:val="010202"/>
        </w:rPr>
        <w:t>required</w:t>
      </w:r>
      <w:r w:rsidRPr="006206D8">
        <w:rPr>
          <w:rFonts w:ascii="Arial" w:eastAsia="Calibri" w:hAnsi="Arial" w:cs="Arial"/>
          <w:color w:val="010202"/>
          <w:spacing w:val="14"/>
        </w:rPr>
        <w:t xml:space="preserve"> </w:t>
      </w:r>
      <w:r w:rsidRPr="006206D8">
        <w:rPr>
          <w:rFonts w:ascii="Arial" w:eastAsia="Calibri" w:hAnsi="Arial" w:cs="Arial"/>
          <w:color w:val="010202"/>
        </w:rPr>
        <w:t>or</w:t>
      </w:r>
      <w:r w:rsidRPr="006206D8">
        <w:rPr>
          <w:rFonts w:ascii="Arial" w:eastAsia="Calibri" w:hAnsi="Arial" w:cs="Arial"/>
          <w:color w:val="010202"/>
          <w:spacing w:val="13"/>
        </w:rPr>
        <w:t xml:space="preserve"> </w:t>
      </w:r>
      <w:r w:rsidRPr="006206D8">
        <w:rPr>
          <w:rFonts w:ascii="Arial" w:eastAsia="Calibri" w:hAnsi="Arial" w:cs="Arial"/>
          <w:color w:val="010202"/>
        </w:rPr>
        <w:t>purported</w:t>
      </w:r>
      <w:r w:rsidRPr="006206D8">
        <w:rPr>
          <w:rFonts w:ascii="Arial" w:eastAsia="Calibri" w:hAnsi="Arial" w:cs="Arial"/>
          <w:color w:val="010202"/>
          <w:spacing w:val="14"/>
        </w:rPr>
        <w:t xml:space="preserve"> </w:t>
      </w:r>
      <w:r w:rsidRPr="006206D8">
        <w:rPr>
          <w:rFonts w:ascii="Arial" w:eastAsia="Calibri" w:hAnsi="Arial" w:cs="Arial"/>
          <w:color w:val="010202"/>
        </w:rPr>
        <w:t>to</w:t>
      </w:r>
      <w:r w:rsidRPr="006206D8">
        <w:rPr>
          <w:rFonts w:ascii="Arial" w:eastAsia="Calibri" w:hAnsi="Arial" w:cs="Arial"/>
          <w:color w:val="010202"/>
          <w:spacing w:val="14"/>
        </w:rPr>
        <w:t xml:space="preserve"> </w:t>
      </w:r>
      <w:r w:rsidRPr="006206D8">
        <w:rPr>
          <w:rFonts w:ascii="Arial" w:eastAsia="Calibri" w:hAnsi="Arial" w:cs="Arial"/>
          <w:color w:val="010202"/>
        </w:rPr>
        <w:t>be</w:t>
      </w:r>
      <w:r w:rsidRPr="006206D8">
        <w:rPr>
          <w:rFonts w:ascii="Arial" w:eastAsia="Calibri" w:hAnsi="Arial" w:cs="Arial"/>
          <w:color w:val="010202"/>
          <w:spacing w:val="14"/>
        </w:rPr>
        <w:t xml:space="preserve"> </w:t>
      </w:r>
      <w:r w:rsidRPr="006206D8">
        <w:rPr>
          <w:rFonts w:ascii="Arial" w:eastAsia="Calibri" w:hAnsi="Arial" w:cs="Arial"/>
          <w:color w:val="010202"/>
        </w:rPr>
        <w:t>required</w:t>
      </w:r>
      <w:r w:rsidRPr="006206D8">
        <w:rPr>
          <w:rFonts w:ascii="Arial" w:eastAsia="Calibri" w:hAnsi="Arial" w:cs="Arial"/>
          <w:color w:val="010202"/>
          <w:spacing w:val="14"/>
        </w:rPr>
        <w:t xml:space="preserve"> </w:t>
      </w:r>
      <w:r w:rsidRPr="006206D8">
        <w:rPr>
          <w:rFonts w:ascii="Arial" w:eastAsia="Calibri" w:hAnsi="Arial" w:cs="Arial"/>
          <w:color w:val="010202"/>
        </w:rPr>
        <w:t>by</w:t>
      </w:r>
      <w:r w:rsidRPr="006206D8">
        <w:rPr>
          <w:rFonts w:ascii="Arial" w:eastAsia="Calibri" w:hAnsi="Arial" w:cs="Arial"/>
          <w:color w:val="010202"/>
          <w:spacing w:val="14"/>
        </w:rPr>
        <w:t xml:space="preserve"> </w:t>
      </w:r>
      <w:r w:rsidRPr="006206D8">
        <w:rPr>
          <w:rFonts w:ascii="Arial" w:eastAsia="Calibri" w:hAnsi="Arial" w:cs="Arial"/>
          <w:color w:val="010202"/>
        </w:rPr>
        <w:t xml:space="preserve">Law; </w:t>
      </w:r>
      <w:r w:rsidRPr="006206D8">
        <w:rPr>
          <w:rFonts w:ascii="Arial" w:eastAsia="Calibri" w:hAnsi="Arial" w:cs="Arial"/>
          <w:color w:val="010202"/>
          <w:spacing w:val="-1"/>
        </w:rPr>
        <w:t>or</w:t>
      </w:r>
    </w:p>
    <w:p w14:paraId="60FEB144" w14:textId="77777777" w:rsidR="006206D8" w:rsidRPr="006206D8" w:rsidRDefault="006206D8" w:rsidP="005A4AAB">
      <w:pPr>
        <w:widowControl w:val="0"/>
        <w:numPr>
          <w:ilvl w:val="2"/>
          <w:numId w:val="23"/>
        </w:numPr>
        <w:tabs>
          <w:tab w:val="left" w:pos="1667"/>
        </w:tabs>
        <w:spacing w:before="0" w:after="200" w:line="300" w:lineRule="atLeast"/>
        <w:ind w:left="1667"/>
        <w:jc w:val="left"/>
        <w:rPr>
          <w:rFonts w:ascii="Arial" w:eastAsia="Calibri" w:hAnsi="Arial" w:cs="Arial"/>
        </w:rPr>
      </w:pPr>
      <w:r w:rsidRPr="006206D8">
        <w:rPr>
          <w:rFonts w:ascii="Arial" w:eastAsia="Calibri" w:hAnsi="Arial" w:cs="Arial"/>
          <w:color w:val="010202"/>
        </w:rPr>
        <w:t>becomes</w:t>
      </w:r>
      <w:r w:rsidRPr="006206D8">
        <w:rPr>
          <w:rFonts w:ascii="Arial" w:eastAsia="Calibri" w:hAnsi="Arial" w:cs="Arial"/>
          <w:color w:val="010202"/>
          <w:spacing w:val="-3"/>
        </w:rPr>
        <w:t xml:space="preserve"> </w:t>
      </w:r>
      <w:r w:rsidRPr="006206D8">
        <w:rPr>
          <w:rFonts w:ascii="Arial" w:eastAsia="Calibri" w:hAnsi="Arial" w:cs="Arial"/>
          <w:color w:val="010202"/>
        </w:rPr>
        <w:t>aware</w:t>
      </w:r>
      <w:r w:rsidRPr="006206D8">
        <w:rPr>
          <w:rFonts w:ascii="Arial" w:eastAsia="Calibri" w:hAnsi="Arial" w:cs="Arial"/>
          <w:color w:val="010202"/>
          <w:spacing w:val="-2"/>
        </w:rPr>
        <w:t xml:space="preserve"> </w:t>
      </w:r>
      <w:r w:rsidRPr="006206D8">
        <w:rPr>
          <w:rFonts w:ascii="Arial" w:eastAsia="Calibri" w:hAnsi="Arial" w:cs="Arial"/>
          <w:color w:val="010202"/>
        </w:rPr>
        <w:t>of</w:t>
      </w:r>
      <w:r w:rsidRPr="006206D8">
        <w:rPr>
          <w:rFonts w:ascii="Arial" w:eastAsia="Calibri" w:hAnsi="Arial" w:cs="Arial"/>
          <w:color w:val="010202"/>
          <w:spacing w:val="-3"/>
        </w:rPr>
        <w:t xml:space="preserve"> </w:t>
      </w:r>
      <w:r w:rsidRPr="006206D8">
        <w:rPr>
          <w:rFonts w:ascii="Arial" w:eastAsia="Calibri" w:hAnsi="Arial" w:cs="Arial"/>
          <w:color w:val="010202"/>
        </w:rPr>
        <w:t>a</w:t>
      </w:r>
      <w:r w:rsidRPr="006206D8">
        <w:rPr>
          <w:rFonts w:ascii="Arial" w:eastAsia="Calibri" w:hAnsi="Arial" w:cs="Arial"/>
          <w:color w:val="010202"/>
          <w:spacing w:val="-2"/>
        </w:rPr>
        <w:t xml:space="preserve"> </w:t>
      </w:r>
      <w:r w:rsidRPr="006206D8">
        <w:rPr>
          <w:rFonts w:ascii="Arial" w:eastAsia="Calibri" w:hAnsi="Arial" w:cs="Arial"/>
          <w:color w:val="010202"/>
        </w:rPr>
        <w:t>Data</w:t>
      </w:r>
      <w:r w:rsidRPr="006206D8">
        <w:rPr>
          <w:rFonts w:ascii="Arial" w:eastAsia="Calibri" w:hAnsi="Arial" w:cs="Arial"/>
          <w:color w:val="010202"/>
          <w:spacing w:val="-3"/>
        </w:rPr>
        <w:t xml:space="preserve"> </w:t>
      </w:r>
      <w:r w:rsidRPr="006206D8">
        <w:rPr>
          <w:rFonts w:ascii="Arial" w:eastAsia="Calibri" w:hAnsi="Arial" w:cs="Arial"/>
          <w:color w:val="010202"/>
        </w:rPr>
        <w:t>Loss</w:t>
      </w:r>
      <w:r w:rsidRPr="006206D8">
        <w:rPr>
          <w:rFonts w:ascii="Arial" w:eastAsia="Calibri" w:hAnsi="Arial" w:cs="Arial"/>
          <w:color w:val="010202"/>
          <w:spacing w:val="-2"/>
        </w:rPr>
        <w:t xml:space="preserve"> </w:t>
      </w:r>
      <w:r w:rsidRPr="006206D8">
        <w:rPr>
          <w:rFonts w:ascii="Arial" w:eastAsia="Calibri" w:hAnsi="Arial" w:cs="Arial"/>
          <w:color w:val="010202"/>
        </w:rPr>
        <w:t>Event.</w:t>
      </w:r>
    </w:p>
    <w:p w14:paraId="25E3633C" w14:textId="77777777" w:rsidR="006206D8" w:rsidRPr="006206D8" w:rsidRDefault="006206D8" w:rsidP="005A4AAB">
      <w:pPr>
        <w:widowControl w:val="0"/>
        <w:numPr>
          <w:ilvl w:val="1"/>
          <w:numId w:val="23"/>
        </w:numPr>
        <w:tabs>
          <w:tab w:val="left" w:pos="828"/>
        </w:tabs>
        <w:spacing w:before="0" w:after="200" w:line="247" w:lineRule="auto"/>
        <w:ind w:left="828" w:right="117"/>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47"/>
        </w:rPr>
        <w:t xml:space="preserve"> </w:t>
      </w:r>
      <w:r w:rsidRPr="006206D8">
        <w:rPr>
          <w:rFonts w:ascii="Arial" w:eastAsia="Calibri" w:hAnsi="Arial" w:cs="Arial"/>
          <w:color w:val="010202"/>
        </w:rPr>
        <w:t>Supplier’s</w:t>
      </w:r>
      <w:r w:rsidRPr="006206D8">
        <w:rPr>
          <w:rFonts w:ascii="Arial" w:eastAsia="Calibri" w:hAnsi="Arial" w:cs="Arial"/>
          <w:color w:val="010202"/>
          <w:spacing w:val="46"/>
        </w:rPr>
        <w:t xml:space="preserve"> </w:t>
      </w:r>
      <w:r w:rsidRPr="006206D8">
        <w:rPr>
          <w:rFonts w:ascii="Arial" w:eastAsia="Calibri" w:hAnsi="Arial" w:cs="Arial"/>
          <w:color w:val="010202"/>
        </w:rPr>
        <w:t>obligation</w:t>
      </w:r>
      <w:r w:rsidRPr="006206D8">
        <w:rPr>
          <w:rFonts w:ascii="Arial" w:eastAsia="Calibri" w:hAnsi="Arial" w:cs="Arial"/>
          <w:color w:val="010202"/>
          <w:spacing w:val="46"/>
        </w:rPr>
        <w:t xml:space="preserve"> </w:t>
      </w:r>
      <w:r w:rsidRPr="006206D8">
        <w:rPr>
          <w:rFonts w:ascii="Arial" w:eastAsia="Calibri" w:hAnsi="Arial" w:cs="Arial"/>
          <w:color w:val="010202"/>
        </w:rPr>
        <w:t>to</w:t>
      </w:r>
      <w:r w:rsidRPr="006206D8">
        <w:rPr>
          <w:rFonts w:ascii="Arial" w:eastAsia="Calibri" w:hAnsi="Arial" w:cs="Arial"/>
          <w:color w:val="010202"/>
          <w:spacing w:val="47"/>
        </w:rPr>
        <w:t xml:space="preserve"> </w:t>
      </w:r>
      <w:r w:rsidRPr="006206D8">
        <w:rPr>
          <w:rFonts w:ascii="Arial" w:eastAsia="Calibri" w:hAnsi="Arial" w:cs="Arial"/>
          <w:color w:val="010202"/>
        </w:rPr>
        <w:t>notify</w:t>
      </w:r>
      <w:r w:rsidRPr="006206D8">
        <w:rPr>
          <w:rFonts w:ascii="Arial" w:eastAsia="Calibri" w:hAnsi="Arial" w:cs="Arial"/>
          <w:color w:val="010202"/>
          <w:spacing w:val="47"/>
        </w:rPr>
        <w:t xml:space="preserve"> </w:t>
      </w:r>
      <w:r w:rsidRPr="006206D8">
        <w:rPr>
          <w:rFonts w:ascii="Arial" w:eastAsia="Calibri" w:hAnsi="Arial" w:cs="Arial"/>
          <w:color w:val="010202"/>
        </w:rPr>
        <w:t>under</w:t>
      </w:r>
      <w:r w:rsidRPr="006206D8">
        <w:rPr>
          <w:rFonts w:ascii="Arial" w:eastAsia="Calibri" w:hAnsi="Arial" w:cs="Arial"/>
          <w:color w:val="010202"/>
          <w:spacing w:val="46"/>
        </w:rPr>
        <w:t xml:space="preserve"> </w:t>
      </w:r>
      <w:r w:rsidRPr="006206D8">
        <w:rPr>
          <w:rFonts w:ascii="Arial" w:eastAsia="Calibri" w:hAnsi="Arial" w:cs="Arial"/>
          <w:color w:val="010202"/>
        </w:rPr>
        <w:t>clause</w:t>
      </w:r>
      <w:r w:rsidRPr="006206D8">
        <w:rPr>
          <w:rFonts w:ascii="Arial" w:eastAsia="Calibri" w:hAnsi="Arial" w:cs="Arial"/>
          <w:color w:val="010202"/>
          <w:spacing w:val="46"/>
        </w:rPr>
        <w:t xml:space="preserve"> </w:t>
      </w:r>
      <w:r w:rsidRPr="006206D8">
        <w:rPr>
          <w:rFonts w:ascii="Arial" w:eastAsia="Calibri" w:hAnsi="Arial" w:cs="Arial"/>
          <w:color w:val="010202"/>
        </w:rPr>
        <w:t>1.5</w:t>
      </w:r>
      <w:r w:rsidRPr="006206D8">
        <w:rPr>
          <w:rFonts w:ascii="Arial" w:eastAsia="Calibri" w:hAnsi="Arial" w:cs="Arial"/>
          <w:color w:val="010202"/>
          <w:spacing w:val="47"/>
        </w:rPr>
        <w:t xml:space="preserve"> </w:t>
      </w:r>
      <w:r w:rsidRPr="006206D8">
        <w:rPr>
          <w:rFonts w:ascii="Arial" w:eastAsia="Calibri" w:hAnsi="Arial" w:cs="Arial"/>
          <w:color w:val="010202"/>
        </w:rPr>
        <w:t>shall</w:t>
      </w:r>
      <w:r w:rsidRPr="006206D8">
        <w:rPr>
          <w:rFonts w:ascii="Arial" w:eastAsia="Calibri" w:hAnsi="Arial" w:cs="Arial"/>
          <w:color w:val="010202"/>
          <w:spacing w:val="46"/>
        </w:rPr>
        <w:t xml:space="preserve"> </w:t>
      </w:r>
      <w:r w:rsidRPr="006206D8">
        <w:rPr>
          <w:rFonts w:ascii="Arial" w:eastAsia="Calibri" w:hAnsi="Arial" w:cs="Arial"/>
          <w:color w:val="010202"/>
        </w:rPr>
        <w:t>include</w:t>
      </w:r>
      <w:r w:rsidRPr="006206D8">
        <w:rPr>
          <w:rFonts w:ascii="Arial" w:eastAsia="Calibri" w:hAnsi="Arial" w:cs="Arial"/>
          <w:color w:val="010202"/>
          <w:spacing w:val="46"/>
        </w:rPr>
        <w:t xml:space="preserve"> </w:t>
      </w:r>
      <w:r w:rsidRPr="006206D8">
        <w:rPr>
          <w:rFonts w:ascii="Arial" w:eastAsia="Calibri" w:hAnsi="Arial" w:cs="Arial"/>
          <w:color w:val="010202"/>
        </w:rPr>
        <w:t>the</w:t>
      </w:r>
      <w:r w:rsidRPr="006206D8">
        <w:rPr>
          <w:rFonts w:ascii="Arial" w:eastAsia="Calibri" w:hAnsi="Arial" w:cs="Arial"/>
          <w:color w:val="010202"/>
          <w:spacing w:val="31"/>
        </w:rPr>
        <w:t xml:space="preserve"> </w:t>
      </w:r>
      <w:r w:rsidRPr="006206D8">
        <w:rPr>
          <w:rFonts w:ascii="Arial" w:eastAsia="Calibri" w:hAnsi="Arial" w:cs="Arial"/>
          <w:color w:val="010202"/>
        </w:rPr>
        <w:t>provision</w:t>
      </w:r>
      <w:r w:rsidRPr="006206D8">
        <w:rPr>
          <w:rFonts w:ascii="Arial" w:eastAsia="Calibri" w:hAnsi="Arial" w:cs="Arial"/>
          <w:color w:val="010202"/>
          <w:spacing w:val="32"/>
        </w:rPr>
        <w:t xml:space="preserve"> </w:t>
      </w:r>
      <w:r w:rsidRPr="006206D8">
        <w:rPr>
          <w:rFonts w:ascii="Arial" w:eastAsia="Calibri" w:hAnsi="Arial" w:cs="Arial"/>
          <w:color w:val="010202"/>
        </w:rPr>
        <w:t>of</w:t>
      </w:r>
      <w:r w:rsidRPr="006206D8">
        <w:rPr>
          <w:rFonts w:ascii="Arial" w:eastAsia="Calibri" w:hAnsi="Arial" w:cs="Arial"/>
          <w:color w:val="010202"/>
          <w:w w:val="99"/>
        </w:rPr>
        <w:t xml:space="preserve"> </w:t>
      </w:r>
      <w:r w:rsidRPr="006206D8">
        <w:rPr>
          <w:rFonts w:ascii="Arial" w:eastAsia="Calibri" w:hAnsi="Arial" w:cs="Arial"/>
          <w:color w:val="010202"/>
        </w:rPr>
        <w:t>further</w:t>
      </w:r>
      <w:r w:rsidRPr="006206D8">
        <w:rPr>
          <w:rFonts w:ascii="Arial" w:eastAsia="Calibri" w:hAnsi="Arial" w:cs="Arial"/>
          <w:color w:val="010202"/>
          <w:spacing w:val="-2"/>
        </w:rPr>
        <w:t xml:space="preserve"> </w:t>
      </w:r>
      <w:r w:rsidRPr="006206D8">
        <w:rPr>
          <w:rFonts w:ascii="Arial" w:eastAsia="Calibri" w:hAnsi="Arial" w:cs="Arial"/>
          <w:color w:val="010202"/>
        </w:rPr>
        <w:t>information</w:t>
      </w:r>
      <w:r w:rsidRPr="006206D8">
        <w:rPr>
          <w:rFonts w:ascii="Arial" w:eastAsia="Calibri" w:hAnsi="Arial" w:cs="Arial"/>
          <w:color w:val="010202"/>
          <w:spacing w:val="-1"/>
        </w:rPr>
        <w:t xml:space="preserve"> </w:t>
      </w:r>
      <w:r w:rsidRPr="006206D8">
        <w:rPr>
          <w:rFonts w:ascii="Arial" w:eastAsia="Calibri" w:hAnsi="Arial" w:cs="Arial"/>
          <w:color w:val="010202"/>
        </w:rPr>
        <w:t>to</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Customer</w:t>
      </w:r>
      <w:r w:rsidRPr="006206D8">
        <w:rPr>
          <w:rFonts w:ascii="Arial" w:eastAsia="Calibri" w:hAnsi="Arial" w:cs="Arial"/>
          <w:color w:val="010202"/>
          <w:spacing w:val="-1"/>
        </w:rPr>
        <w:t xml:space="preserve"> </w:t>
      </w:r>
      <w:r w:rsidRPr="006206D8">
        <w:rPr>
          <w:rFonts w:ascii="Arial" w:eastAsia="Calibri" w:hAnsi="Arial" w:cs="Arial"/>
          <w:color w:val="010202"/>
        </w:rPr>
        <w:t>in</w:t>
      </w:r>
      <w:r w:rsidRPr="006206D8">
        <w:rPr>
          <w:rFonts w:ascii="Arial" w:eastAsia="Calibri" w:hAnsi="Arial" w:cs="Arial"/>
          <w:color w:val="010202"/>
          <w:spacing w:val="-2"/>
        </w:rPr>
        <w:t xml:space="preserve"> </w:t>
      </w:r>
      <w:r w:rsidRPr="006206D8">
        <w:rPr>
          <w:rFonts w:ascii="Arial" w:eastAsia="Calibri" w:hAnsi="Arial" w:cs="Arial"/>
          <w:color w:val="010202"/>
        </w:rPr>
        <w:t>phases,</w:t>
      </w:r>
      <w:r w:rsidRPr="006206D8">
        <w:rPr>
          <w:rFonts w:ascii="Arial" w:eastAsia="Calibri" w:hAnsi="Arial" w:cs="Arial"/>
          <w:color w:val="010202"/>
          <w:spacing w:val="-1"/>
        </w:rPr>
        <w:t xml:space="preserve"> </w:t>
      </w:r>
      <w:r w:rsidRPr="006206D8">
        <w:rPr>
          <w:rFonts w:ascii="Arial" w:eastAsia="Calibri" w:hAnsi="Arial" w:cs="Arial"/>
          <w:color w:val="010202"/>
        </w:rPr>
        <w:t>as</w:t>
      </w:r>
      <w:r w:rsidRPr="006206D8">
        <w:rPr>
          <w:rFonts w:ascii="Arial" w:eastAsia="Calibri" w:hAnsi="Arial" w:cs="Arial"/>
          <w:color w:val="010202"/>
          <w:spacing w:val="-1"/>
        </w:rPr>
        <w:t xml:space="preserve"> </w:t>
      </w:r>
      <w:r w:rsidRPr="006206D8">
        <w:rPr>
          <w:rFonts w:ascii="Arial" w:eastAsia="Calibri" w:hAnsi="Arial" w:cs="Arial"/>
          <w:color w:val="010202"/>
        </w:rPr>
        <w:t>details</w:t>
      </w:r>
      <w:r w:rsidRPr="006206D8">
        <w:rPr>
          <w:rFonts w:ascii="Arial" w:eastAsia="Calibri" w:hAnsi="Arial" w:cs="Arial"/>
          <w:color w:val="010202"/>
          <w:spacing w:val="-1"/>
        </w:rPr>
        <w:t xml:space="preserve"> </w:t>
      </w:r>
      <w:r w:rsidRPr="006206D8">
        <w:rPr>
          <w:rFonts w:ascii="Arial" w:eastAsia="Calibri" w:hAnsi="Arial" w:cs="Arial"/>
          <w:color w:val="010202"/>
        </w:rPr>
        <w:t>become</w:t>
      </w:r>
      <w:r w:rsidRPr="006206D8">
        <w:rPr>
          <w:rFonts w:ascii="Arial" w:eastAsia="Calibri" w:hAnsi="Arial" w:cs="Arial"/>
          <w:color w:val="010202"/>
          <w:spacing w:val="-1"/>
        </w:rPr>
        <w:t xml:space="preserve"> </w:t>
      </w:r>
      <w:r w:rsidRPr="006206D8">
        <w:rPr>
          <w:rFonts w:ascii="Arial" w:eastAsia="Calibri" w:hAnsi="Arial" w:cs="Arial"/>
          <w:color w:val="010202"/>
        </w:rPr>
        <w:t>available.</w:t>
      </w:r>
    </w:p>
    <w:p w14:paraId="1F62ACFF" w14:textId="77777777" w:rsidR="006206D8" w:rsidRPr="006206D8" w:rsidRDefault="006206D8" w:rsidP="005A4AAB">
      <w:pPr>
        <w:widowControl w:val="0"/>
        <w:numPr>
          <w:ilvl w:val="1"/>
          <w:numId w:val="23"/>
        </w:numPr>
        <w:tabs>
          <w:tab w:val="left" w:pos="828"/>
        </w:tabs>
        <w:spacing w:before="0" w:after="200" w:line="247" w:lineRule="auto"/>
        <w:ind w:left="828" w:right="119"/>
        <w:jc w:val="left"/>
        <w:rPr>
          <w:rFonts w:ascii="Arial" w:eastAsia="Calibri" w:hAnsi="Arial" w:cs="Arial"/>
        </w:rPr>
      </w:pPr>
      <w:proofErr w:type="gramStart"/>
      <w:r w:rsidRPr="006206D8">
        <w:rPr>
          <w:rFonts w:ascii="Arial" w:eastAsia="Calibri" w:hAnsi="Arial" w:cs="Arial"/>
          <w:color w:val="010202"/>
        </w:rPr>
        <w:t>Taking</w:t>
      </w:r>
      <w:r w:rsidRPr="006206D8">
        <w:rPr>
          <w:rFonts w:ascii="Arial" w:eastAsia="Calibri" w:hAnsi="Arial" w:cs="Arial"/>
          <w:color w:val="010202"/>
          <w:spacing w:val="58"/>
        </w:rPr>
        <w:t xml:space="preserve"> </w:t>
      </w:r>
      <w:r w:rsidRPr="006206D8">
        <w:rPr>
          <w:rFonts w:ascii="Arial" w:eastAsia="Calibri" w:hAnsi="Arial" w:cs="Arial"/>
          <w:color w:val="010202"/>
        </w:rPr>
        <w:t>into</w:t>
      </w:r>
      <w:r w:rsidRPr="006206D8">
        <w:rPr>
          <w:rFonts w:ascii="Arial" w:eastAsia="Calibri" w:hAnsi="Arial" w:cs="Arial"/>
          <w:color w:val="010202"/>
          <w:spacing w:val="59"/>
        </w:rPr>
        <w:t xml:space="preserve"> </w:t>
      </w:r>
      <w:r w:rsidRPr="006206D8">
        <w:rPr>
          <w:rFonts w:ascii="Arial" w:eastAsia="Calibri" w:hAnsi="Arial" w:cs="Arial"/>
          <w:color w:val="010202"/>
        </w:rPr>
        <w:t>account</w:t>
      </w:r>
      <w:proofErr w:type="gramEnd"/>
      <w:r w:rsidRPr="006206D8">
        <w:rPr>
          <w:rFonts w:ascii="Arial" w:eastAsia="Calibri" w:hAnsi="Arial" w:cs="Arial"/>
          <w:color w:val="010202"/>
          <w:spacing w:val="58"/>
        </w:rPr>
        <w:t xml:space="preserve"> </w:t>
      </w:r>
      <w:r w:rsidRPr="006206D8">
        <w:rPr>
          <w:rFonts w:ascii="Arial" w:eastAsia="Calibri" w:hAnsi="Arial" w:cs="Arial"/>
          <w:color w:val="010202"/>
        </w:rPr>
        <w:t>the</w:t>
      </w:r>
      <w:r w:rsidRPr="006206D8">
        <w:rPr>
          <w:rFonts w:ascii="Arial" w:eastAsia="Calibri" w:hAnsi="Arial" w:cs="Arial"/>
          <w:color w:val="010202"/>
          <w:spacing w:val="59"/>
        </w:rPr>
        <w:t xml:space="preserve"> </w:t>
      </w:r>
      <w:r w:rsidRPr="006206D8">
        <w:rPr>
          <w:rFonts w:ascii="Arial" w:eastAsia="Calibri" w:hAnsi="Arial" w:cs="Arial"/>
          <w:color w:val="010202"/>
        </w:rPr>
        <w:t>nature</w:t>
      </w:r>
      <w:r w:rsidRPr="006206D8">
        <w:rPr>
          <w:rFonts w:ascii="Arial" w:eastAsia="Calibri" w:hAnsi="Arial" w:cs="Arial"/>
          <w:color w:val="010202"/>
          <w:spacing w:val="59"/>
        </w:rPr>
        <w:t xml:space="preserve"> </w:t>
      </w:r>
      <w:r w:rsidRPr="006206D8">
        <w:rPr>
          <w:rFonts w:ascii="Arial" w:eastAsia="Calibri" w:hAnsi="Arial" w:cs="Arial"/>
          <w:color w:val="010202"/>
        </w:rPr>
        <w:t>of</w:t>
      </w:r>
      <w:r w:rsidRPr="006206D8">
        <w:rPr>
          <w:rFonts w:ascii="Arial" w:eastAsia="Calibri" w:hAnsi="Arial" w:cs="Arial"/>
          <w:color w:val="010202"/>
          <w:spacing w:val="44"/>
        </w:rPr>
        <w:t xml:space="preserve"> </w:t>
      </w:r>
      <w:r w:rsidRPr="006206D8">
        <w:rPr>
          <w:rFonts w:ascii="Arial" w:eastAsia="Calibri" w:hAnsi="Arial" w:cs="Arial"/>
          <w:color w:val="010202"/>
        </w:rPr>
        <w:t>the</w:t>
      </w:r>
      <w:r w:rsidRPr="006206D8">
        <w:rPr>
          <w:rFonts w:ascii="Arial" w:eastAsia="Calibri" w:hAnsi="Arial" w:cs="Arial"/>
          <w:color w:val="010202"/>
          <w:spacing w:val="45"/>
        </w:rPr>
        <w:t xml:space="preserve"> </w:t>
      </w:r>
      <w:r w:rsidRPr="006206D8">
        <w:rPr>
          <w:rFonts w:ascii="Arial" w:eastAsia="Calibri" w:hAnsi="Arial" w:cs="Arial"/>
          <w:color w:val="010202"/>
        </w:rPr>
        <w:t>processing,</w:t>
      </w:r>
      <w:r w:rsidRPr="006206D8">
        <w:rPr>
          <w:rFonts w:ascii="Arial" w:eastAsia="Calibri" w:hAnsi="Arial" w:cs="Arial"/>
          <w:color w:val="010202"/>
          <w:spacing w:val="43"/>
        </w:rPr>
        <w:t xml:space="preserve"> </w:t>
      </w:r>
      <w:r w:rsidRPr="006206D8">
        <w:rPr>
          <w:rFonts w:ascii="Arial" w:eastAsia="Calibri" w:hAnsi="Arial" w:cs="Arial"/>
          <w:color w:val="010202"/>
        </w:rPr>
        <w:t>the</w:t>
      </w:r>
      <w:r w:rsidRPr="006206D8">
        <w:rPr>
          <w:rFonts w:ascii="Arial" w:eastAsia="Calibri" w:hAnsi="Arial" w:cs="Arial"/>
          <w:color w:val="010202"/>
          <w:spacing w:val="45"/>
        </w:rPr>
        <w:t xml:space="preserve"> </w:t>
      </w:r>
      <w:r w:rsidRPr="006206D8">
        <w:rPr>
          <w:rFonts w:ascii="Arial" w:eastAsia="Calibri" w:hAnsi="Arial" w:cs="Arial"/>
          <w:color w:val="010202"/>
        </w:rPr>
        <w:t>Supplier</w:t>
      </w:r>
      <w:r w:rsidRPr="006206D8">
        <w:rPr>
          <w:rFonts w:ascii="Arial" w:eastAsia="Calibri" w:hAnsi="Arial" w:cs="Arial"/>
          <w:color w:val="010202"/>
          <w:spacing w:val="44"/>
        </w:rPr>
        <w:t xml:space="preserve"> </w:t>
      </w:r>
      <w:r w:rsidRPr="006206D8">
        <w:rPr>
          <w:rFonts w:ascii="Arial" w:eastAsia="Calibri" w:hAnsi="Arial" w:cs="Arial"/>
          <w:color w:val="010202"/>
        </w:rPr>
        <w:t>shall</w:t>
      </w:r>
      <w:r w:rsidRPr="006206D8">
        <w:rPr>
          <w:rFonts w:ascii="Arial" w:eastAsia="Calibri" w:hAnsi="Arial" w:cs="Arial"/>
          <w:color w:val="010202"/>
          <w:spacing w:val="43"/>
        </w:rPr>
        <w:t xml:space="preserve"> </w:t>
      </w:r>
      <w:r w:rsidRPr="006206D8">
        <w:rPr>
          <w:rFonts w:ascii="Arial" w:eastAsia="Calibri" w:hAnsi="Arial" w:cs="Arial"/>
          <w:color w:val="010202"/>
        </w:rPr>
        <w:t>provide</w:t>
      </w:r>
      <w:r w:rsidRPr="006206D8">
        <w:rPr>
          <w:rFonts w:ascii="Arial" w:eastAsia="Calibri" w:hAnsi="Arial" w:cs="Arial"/>
          <w:color w:val="010202"/>
          <w:spacing w:val="44"/>
        </w:rPr>
        <w:t xml:space="preserve"> </w:t>
      </w:r>
      <w:r w:rsidRPr="006206D8">
        <w:rPr>
          <w:rFonts w:ascii="Arial" w:eastAsia="Calibri" w:hAnsi="Arial" w:cs="Arial"/>
          <w:color w:val="010202"/>
        </w:rPr>
        <w:t>the Customer</w:t>
      </w:r>
      <w:r w:rsidRPr="006206D8">
        <w:rPr>
          <w:rFonts w:ascii="Arial" w:eastAsia="Calibri" w:hAnsi="Arial" w:cs="Arial"/>
          <w:color w:val="010202"/>
          <w:spacing w:val="6"/>
        </w:rPr>
        <w:t xml:space="preserve"> </w:t>
      </w:r>
      <w:r w:rsidRPr="006206D8">
        <w:rPr>
          <w:rFonts w:ascii="Arial" w:eastAsia="Calibri" w:hAnsi="Arial" w:cs="Arial"/>
          <w:color w:val="010202"/>
        </w:rPr>
        <w:t>with</w:t>
      </w:r>
      <w:r w:rsidRPr="006206D8">
        <w:rPr>
          <w:rFonts w:ascii="Arial" w:eastAsia="Calibri" w:hAnsi="Arial" w:cs="Arial"/>
          <w:color w:val="010202"/>
          <w:spacing w:val="6"/>
        </w:rPr>
        <w:t xml:space="preserve"> </w:t>
      </w:r>
      <w:r w:rsidRPr="006206D8">
        <w:rPr>
          <w:rFonts w:ascii="Arial" w:eastAsia="Calibri" w:hAnsi="Arial" w:cs="Arial"/>
          <w:color w:val="010202"/>
        </w:rPr>
        <w:t>full</w:t>
      </w:r>
      <w:r w:rsidRPr="006206D8">
        <w:rPr>
          <w:rFonts w:ascii="Arial" w:eastAsia="Calibri" w:hAnsi="Arial" w:cs="Arial"/>
          <w:color w:val="010202"/>
          <w:spacing w:val="7"/>
        </w:rPr>
        <w:t xml:space="preserve"> </w:t>
      </w:r>
      <w:r w:rsidRPr="006206D8">
        <w:rPr>
          <w:rFonts w:ascii="Arial" w:eastAsia="Calibri" w:hAnsi="Arial" w:cs="Arial"/>
          <w:color w:val="010202"/>
        </w:rPr>
        <w:t>assistance</w:t>
      </w:r>
      <w:r w:rsidRPr="006206D8">
        <w:rPr>
          <w:rFonts w:ascii="Arial" w:eastAsia="Calibri" w:hAnsi="Arial" w:cs="Arial"/>
          <w:color w:val="010202"/>
          <w:spacing w:val="6"/>
        </w:rPr>
        <w:t xml:space="preserve"> </w:t>
      </w:r>
      <w:r w:rsidRPr="006206D8">
        <w:rPr>
          <w:rFonts w:ascii="Arial" w:eastAsia="Calibri" w:hAnsi="Arial" w:cs="Arial"/>
          <w:color w:val="010202"/>
        </w:rPr>
        <w:t>in</w:t>
      </w:r>
      <w:r w:rsidRPr="006206D8">
        <w:rPr>
          <w:rFonts w:ascii="Arial" w:eastAsia="Calibri" w:hAnsi="Arial" w:cs="Arial"/>
          <w:color w:val="010202"/>
          <w:spacing w:val="7"/>
        </w:rPr>
        <w:t xml:space="preserve"> </w:t>
      </w:r>
      <w:proofErr w:type="gramStart"/>
      <w:r w:rsidRPr="006206D8">
        <w:rPr>
          <w:rFonts w:ascii="Arial" w:eastAsia="Calibri" w:hAnsi="Arial" w:cs="Arial"/>
          <w:color w:val="010202"/>
        </w:rPr>
        <w:t xml:space="preserve">relation </w:t>
      </w:r>
      <w:r w:rsidRPr="006206D8">
        <w:rPr>
          <w:rFonts w:ascii="Arial" w:eastAsia="Calibri" w:hAnsi="Arial" w:cs="Arial"/>
          <w:color w:val="010202"/>
          <w:spacing w:val="6"/>
        </w:rPr>
        <w:t xml:space="preserve"> </w:t>
      </w:r>
      <w:r w:rsidRPr="006206D8">
        <w:rPr>
          <w:rFonts w:ascii="Arial" w:eastAsia="Calibri" w:hAnsi="Arial" w:cs="Arial"/>
          <w:color w:val="010202"/>
        </w:rPr>
        <w:t>to</w:t>
      </w:r>
      <w:proofErr w:type="gramEnd"/>
      <w:r w:rsidRPr="006206D8">
        <w:rPr>
          <w:rFonts w:ascii="Arial" w:eastAsia="Calibri" w:hAnsi="Arial" w:cs="Arial"/>
          <w:color w:val="010202"/>
        </w:rPr>
        <w:t xml:space="preserve"> </w:t>
      </w:r>
      <w:r w:rsidRPr="006206D8">
        <w:rPr>
          <w:rFonts w:ascii="Arial" w:eastAsia="Calibri" w:hAnsi="Arial" w:cs="Arial"/>
          <w:color w:val="010202"/>
          <w:spacing w:val="7"/>
        </w:rPr>
        <w:t xml:space="preserve"> </w:t>
      </w:r>
      <w:proofErr w:type="gramStart"/>
      <w:r w:rsidRPr="006206D8">
        <w:rPr>
          <w:rFonts w:ascii="Arial" w:eastAsia="Calibri" w:hAnsi="Arial" w:cs="Arial"/>
          <w:color w:val="010202"/>
        </w:rPr>
        <w:t xml:space="preserve">either </w:t>
      </w:r>
      <w:r w:rsidRPr="006206D8">
        <w:rPr>
          <w:rFonts w:ascii="Arial" w:eastAsia="Calibri" w:hAnsi="Arial" w:cs="Arial"/>
          <w:color w:val="010202"/>
          <w:spacing w:val="7"/>
        </w:rPr>
        <w:t xml:space="preserve"> </w:t>
      </w:r>
      <w:r w:rsidRPr="006206D8">
        <w:rPr>
          <w:rFonts w:ascii="Arial" w:eastAsia="Calibri" w:hAnsi="Arial" w:cs="Arial"/>
          <w:color w:val="010202"/>
        </w:rPr>
        <w:t>Party's</w:t>
      </w:r>
      <w:proofErr w:type="gramEnd"/>
      <w:r w:rsidRPr="006206D8">
        <w:rPr>
          <w:rFonts w:ascii="Arial" w:eastAsia="Calibri" w:hAnsi="Arial" w:cs="Arial"/>
          <w:color w:val="010202"/>
        </w:rPr>
        <w:t xml:space="preserve"> </w:t>
      </w:r>
      <w:r w:rsidRPr="006206D8">
        <w:rPr>
          <w:rFonts w:ascii="Arial" w:eastAsia="Calibri" w:hAnsi="Arial" w:cs="Arial"/>
          <w:color w:val="010202"/>
          <w:spacing w:val="7"/>
        </w:rPr>
        <w:t xml:space="preserve"> </w:t>
      </w:r>
      <w:r w:rsidRPr="006206D8">
        <w:rPr>
          <w:rFonts w:ascii="Arial" w:eastAsia="Calibri" w:hAnsi="Arial" w:cs="Arial"/>
          <w:color w:val="010202"/>
        </w:rPr>
        <w:t>obligations</w:t>
      </w:r>
      <w:r w:rsidRPr="006206D8">
        <w:rPr>
          <w:rFonts w:ascii="Arial" w:eastAsia="Calibri" w:hAnsi="Arial" w:cs="Arial"/>
          <w:color w:val="010202"/>
          <w:spacing w:val="59"/>
        </w:rPr>
        <w:t xml:space="preserve"> </w:t>
      </w:r>
      <w:r w:rsidRPr="006206D8">
        <w:rPr>
          <w:rFonts w:ascii="Arial" w:eastAsia="Calibri" w:hAnsi="Arial" w:cs="Arial"/>
          <w:color w:val="010202"/>
        </w:rPr>
        <w:t>under</w:t>
      </w:r>
      <w:r w:rsidRPr="006206D8">
        <w:rPr>
          <w:rFonts w:ascii="Arial" w:eastAsia="Calibri" w:hAnsi="Arial" w:cs="Arial"/>
          <w:color w:val="010202"/>
          <w:spacing w:val="58"/>
        </w:rPr>
        <w:t xml:space="preserve"> </w:t>
      </w:r>
      <w:r w:rsidRPr="006206D8">
        <w:rPr>
          <w:rFonts w:ascii="Arial" w:eastAsia="Calibri" w:hAnsi="Arial" w:cs="Arial"/>
          <w:color w:val="010202"/>
        </w:rPr>
        <w:t xml:space="preserve">Data </w:t>
      </w:r>
      <w:proofErr w:type="gramStart"/>
      <w:r w:rsidRPr="006206D8">
        <w:rPr>
          <w:rFonts w:ascii="Arial" w:eastAsia="Calibri" w:hAnsi="Arial" w:cs="Arial"/>
          <w:color w:val="010202"/>
        </w:rPr>
        <w:t xml:space="preserve">Protection </w:t>
      </w:r>
      <w:r w:rsidRPr="006206D8">
        <w:rPr>
          <w:rFonts w:ascii="Arial" w:eastAsia="Calibri" w:hAnsi="Arial" w:cs="Arial"/>
          <w:color w:val="010202"/>
          <w:spacing w:val="11"/>
        </w:rPr>
        <w:t xml:space="preserve"> </w:t>
      </w:r>
      <w:r w:rsidRPr="006206D8">
        <w:rPr>
          <w:rFonts w:ascii="Arial" w:eastAsia="Calibri" w:hAnsi="Arial" w:cs="Arial"/>
          <w:color w:val="010202"/>
        </w:rPr>
        <w:t>Legislation</w:t>
      </w:r>
      <w:proofErr w:type="gramEnd"/>
      <w:r w:rsidRPr="006206D8">
        <w:rPr>
          <w:rFonts w:ascii="Arial" w:eastAsia="Calibri" w:hAnsi="Arial" w:cs="Arial"/>
          <w:color w:val="010202"/>
        </w:rPr>
        <w:t xml:space="preserve"> </w:t>
      </w:r>
      <w:r w:rsidRPr="006206D8">
        <w:rPr>
          <w:rFonts w:ascii="Arial" w:eastAsia="Calibri" w:hAnsi="Arial" w:cs="Arial"/>
          <w:color w:val="010202"/>
          <w:spacing w:val="11"/>
        </w:rPr>
        <w:t xml:space="preserve"> </w:t>
      </w:r>
      <w:proofErr w:type="gramStart"/>
      <w:r w:rsidRPr="006206D8">
        <w:rPr>
          <w:rFonts w:ascii="Arial" w:eastAsia="Calibri" w:hAnsi="Arial" w:cs="Arial"/>
          <w:color w:val="010202"/>
        </w:rPr>
        <w:t xml:space="preserve">and </w:t>
      </w:r>
      <w:r w:rsidRPr="006206D8">
        <w:rPr>
          <w:rFonts w:ascii="Arial" w:eastAsia="Calibri" w:hAnsi="Arial" w:cs="Arial"/>
          <w:color w:val="010202"/>
          <w:spacing w:val="11"/>
        </w:rPr>
        <w:t xml:space="preserve"> </w:t>
      </w:r>
      <w:r w:rsidRPr="006206D8">
        <w:rPr>
          <w:rFonts w:ascii="Arial" w:eastAsia="Calibri" w:hAnsi="Arial" w:cs="Arial"/>
          <w:color w:val="010202"/>
        </w:rPr>
        <w:t>any</w:t>
      </w:r>
      <w:proofErr w:type="gramEnd"/>
      <w:r w:rsidRPr="006206D8">
        <w:rPr>
          <w:rFonts w:ascii="Arial" w:eastAsia="Calibri" w:hAnsi="Arial" w:cs="Arial"/>
          <w:color w:val="010202"/>
        </w:rPr>
        <w:t xml:space="preserve"> </w:t>
      </w:r>
      <w:r w:rsidRPr="006206D8">
        <w:rPr>
          <w:rFonts w:ascii="Arial" w:eastAsia="Calibri" w:hAnsi="Arial" w:cs="Arial"/>
          <w:color w:val="010202"/>
          <w:spacing w:val="12"/>
        </w:rPr>
        <w:t xml:space="preserve"> </w:t>
      </w:r>
      <w:proofErr w:type="gramStart"/>
      <w:r w:rsidRPr="006206D8">
        <w:rPr>
          <w:rFonts w:ascii="Arial" w:eastAsia="Calibri" w:hAnsi="Arial" w:cs="Arial"/>
          <w:color w:val="010202"/>
        </w:rPr>
        <w:t xml:space="preserve">complaint, </w:t>
      </w:r>
      <w:r w:rsidRPr="006206D8">
        <w:rPr>
          <w:rFonts w:ascii="Arial" w:eastAsia="Calibri" w:hAnsi="Arial" w:cs="Arial"/>
          <w:color w:val="010202"/>
          <w:spacing w:val="11"/>
        </w:rPr>
        <w:t xml:space="preserve"> </w:t>
      </w:r>
      <w:r w:rsidRPr="006206D8">
        <w:rPr>
          <w:rFonts w:ascii="Arial" w:eastAsia="Calibri" w:hAnsi="Arial" w:cs="Arial"/>
          <w:color w:val="010202"/>
        </w:rPr>
        <w:t>communication</w:t>
      </w:r>
      <w:proofErr w:type="gramEnd"/>
      <w:r w:rsidRPr="006206D8">
        <w:rPr>
          <w:rFonts w:ascii="Arial" w:eastAsia="Calibri" w:hAnsi="Arial" w:cs="Arial"/>
          <w:color w:val="010202"/>
        </w:rPr>
        <w:t xml:space="preserve"> </w:t>
      </w:r>
      <w:r w:rsidRPr="006206D8">
        <w:rPr>
          <w:rFonts w:ascii="Arial" w:eastAsia="Calibri" w:hAnsi="Arial" w:cs="Arial"/>
          <w:color w:val="010202"/>
          <w:spacing w:val="11"/>
        </w:rPr>
        <w:t xml:space="preserve"> </w:t>
      </w:r>
      <w:proofErr w:type="gramStart"/>
      <w:r w:rsidRPr="006206D8">
        <w:rPr>
          <w:rFonts w:ascii="Arial" w:eastAsia="Calibri" w:hAnsi="Arial" w:cs="Arial"/>
          <w:color w:val="010202"/>
        </w:rPr>
        <w:t xml:space="preserve">or </w:t>
      </w:r>
      <w:r w:rsidRPr="006206D8">
        <w:rPr>
          <w:rFonts w:ascii="Arial" w:eastAsia="Calibri" w:hAnsi="Arial" w:cs="Arial"/>
          <w:color w:val="010202"/>
          <w:spacing w:val="12"/>
        </w:rPr>
        <w:t xml:space="preserve"> </w:t>
      </w:r>
      <w:r w:rsidRPr="006206D8">
        <w:rPr>
          <w:rFonts w:ascii="Arial" w:eastAsia="Calibri" w:hAnsi="Arial" w:cs="Arial"/>
          <w:color w:val="010202"/>
        </w:rPr>
        <w:t>request</w:t>
      </w:r>
      <w:proofErr w:type="gramEnd"/>
      <w:r w:rsidRPr="006206D8">
        <w:rPr>
          <w:rFonts w:ascii="Arial" w:eastAsia="Calibri" w:hAnsi="Arial" w:cs="Arial"/>
          <w:color w:val="010202"/>
          <w:spacing w:val="63"/>
        </w:rPr>
        <w:t xml:space="preserve"> </w:t>
      </w:r>
      <w:r w:rsidRPr="006206D8">
        <w:rPr>
          <w:rFonts w:ascii="Arial" w:eastAsia="Calibri" w:hAnsi="Arial" w:cs="Arial"/>
          <w:color w:val="010202"/>
        </w:rPr>
        <w:t>made</w:t>
      </w:r>
      <w:r w:rsidRPr="006206D8">
        <w:rPr>
          <w:rFonts w:ascii="Arial" w:eastAsia="Calibri" w:hAnsi="Arial" w:cs="Arial"/>
          <w:color w:val="010202"/>
          <w:spacing w:val="63"/>
        </w:rPr>
        <w:t xml:space="preserve"> </w:t>
      </w:r>
      <w:r w:rsidRPr="006206D8">
        <w:rPr>
          <w:rFonts w:ascii="Arial" w:eastAsia="Calibri" w:hAnsi="Arial" w:cs="Arial"/>
          <w:color w:val="010202"/>
        </w:rPr>
        <w:t>under clause</w:t>
      </w:r>
      <w:r w:rsidRPr="006206D8">
        <w:rPr>
          <w:rFonts w:ascii="Arial" w:eastAsia="Calibri" w:hAnsi="Arial" w:cs="Arial"/>
          <w:color w:val="010202"/>
          <w:spacing w:val="29"/>
        </w:rPr>
        <w:t xml:space="preserve"> </w:t>
      </w:r>
      <w:r w:rsidRPr="006206D8">
        <w:rPr>
          <w:rFonts w:ascii="Arial" w:eastAsia="Calibri" w:hAnsi="Arial" w:cs="Arial"/>
          <w:color w:val="010202"/>
        </w:rPr>
        <w:t>1.5</w:t>
      </w:r>
      <w:r w:rsidRPr="006206D8">
        <w:rPr>
          <w:rFonts w:ascii="Arial" w:eastAsia="Calibri" w:hAnsi="Arial" w:cs="Arial"/>
          <w:color w:val="010202"/>
          <w:spacing w:val="29"/>
        </w:rPr>
        <w:t xml:space="preserve"> </w:t>
      </w:r>
      <w:r w:rsidRPr="006206D8">
        <w:rPr>
          <w:rFonts w:ascii="Arial" w:eastAsia="Calibri" w:hAnsi="Arial" w:cs="Arial"/>
          <w:color w:val="010202"/>
        </w:rPr>
        <w:t>(and</w:t>
      </w:r>
      <w:r w:rsidRPr="006206D8">
        <w:rPr>
          <w:rFonts w:ascii="Arial" w:eastAsia="Calibri" w:hAnsi="Arial" w:cs="Arial"/>
          <w:color w:val="010202"/>
          <w:spacing w:val="29"/>
        </w:rPr>
        <w:t xml:space="preserve"> </w:t>
      </w:r>
      <w:r w:rsidRPr="006206D8">
        <w:rPr>
          <w:rFonts w:ascii="Arial" w:eastAsia="Calibri" w:hAnsi="Arial" w:cs="Arial"/>
          <w:color w:val="010202"/>
        </w:rPr>
        <w:t>insofar</w:t>
      </w:r>
      <w:r w:rsidRPr="006206D8">
        <w:rPr>
          <w:rFonts w:ascii="Arial" w:eastAsia="Calibri" w:hAnsi="Arial" w:cs="Arial"/>
          <w:color w:val="010202"/>
          <w:spacing w:val="29"/>
        </w:rPr>
        <w:t xml:space="preserve"> </w:t>
      </w:r>
      <w:r w:rsidRPr="006206D8">
        <w:rPr>
          <w:rFonts w:ascii="Arial" w:eastAsia="Calibri" w:hAnsi="Arial" w:cs="Arial"/>
          <w:color w:val="010202"/>
        </w:rPr>
        <w:t>as</w:t>
      </w:r>
      <w:r w:rsidRPr="006206D8">
        <w:rPr>
          <w:rFonts w:ascii="Arial" w:eastAsia="Calibri" w:hAnsi="Arial" w:cs="Arial"/>
          <w:color w:val="010202"/>
          <w:spacing w:val="29"/>
        </w:rPr>
        <w:t xml:space="preserve"> </w:t>
      </w:r>
      <w:r w:rsidRPr="006206D8">
        <w:rPr>
          <w:rFonts w:ascii="Arial" w:eastAsia="Calibri" w:hAnsi="Arial" w:cs="Arial"/>
          <w:color w:val="010202"/>
        </w:rPr>
        <w:t>possible</w:t>
      </w:r>
      <w:r w:rsidRPr="006206D8">
        <w:rPr>
          <w:rFonts w:ascii="Arial" w:eastAsia="Calibri" w:hAnsi="Arial" w:cs="Arial"/>
          <w:color w:val="010202"/>
          <w:spacing w:val="29"/>
        </w:rPr>
        <w:t xml:space="preserve"> </w:t>
      </w:r>
      <w:r w:rsidRPr="006206D8">
        <w:rPr>
          <w:rFonts w:ascii="Arial" w:eastAsia="Calibri" w:hAnsi="Arial" w:cs="Arial"/>
          <w:color w:val="010202"/>
        </w:rPr>
        <w:t>within</w:t>
      </w:r>
      <w:r w:rsidRPr="006206D8">
        <w:rPr>
          <w:rFonts w:ascii="Arial" w:eastAsia="Calibri" w:hAnsi="Arial" w:cs="Arial"/>
          <w:color w:val="010202"/>
          <w:spacing w:val="29"/>
        </w:rPr>
        <w:t xml:space="preserve"> </w:t>
      </w:r>
      <w:r w:rsidRPr="006206D8">
        <w:rPr>
          <w:rFonts w:ascii="Arial" w:eastAsia="Calibri" w:hAnsi="Arial" w:cs="Arial"/>
          <w:color w:val="010202"/>
        </w:rPr>
        <w:t>the</w:t>
      </w:r>
      <w:r w:rsidRPr="006206D8">
        <w:rPr>
          <w:rFonts w:ascii="Arial" w:eastAsia="Calibri" w:hAnsi="Arial" w:cs="Arial"/>
          <w:color w:val="010202"/>
          <w:spacing w:val="29"/>
        </w:rPr>
        <w:t xml:space="preserve"> </w:t>
      </w:r>
      <w:r w:rsidRPr="006206D8">
        <w:rPr>
          <w:rFonts w:ascii="Arial" w:eastAsia="Calibri" w:hAnsi="Arial" w:cs="Arial"/>
          <w:color w:val="010202"/>
        </w:rPr>
        <w:t>timescales</w:t>
      </w:r>
      <w:r w:rsidRPr="006206D8">
        <w:rPr>
          <w:rFonts w:ascii="Arial" w:eastAsia="Calibri" w:hAnsi="Arial" w:cs="Arial"/>
          <w:color w:val="010202"/>
          <w:spacing w:val="29"/>
        </w:rPr>
        <w:t xml:space="preserve"> </w:t>
      </w:r>
      <w:r w:rsidRPr="006206D8">
        <w:rPr>
          <w:rFonts w:ascii="Arial" w:eastAsia="Calibri" w:hAnsi="Arial" w:cs="Arial"/>
          <w:color w:val="010202"/>
        </w:rPr>
        <w:t>reasonably</w:t>
      </w:r>
      <w:r w:rsidRPr="006206D8">
        <w:rPr>
          <w:rFonts w:ascii="Arial" w:eastAsia="Calibri" w:hAnsi="Arial" w:cs="Arial"/>
          <w:color w:val="010202"/>
          <w:spacing w:val="14"/>
        </w:rPr>
        <w:t xml:space="preserve"> </w:t>
      </w:r>
      <w:r w:rsidRPr="006206D8">
        <w:rPr>
          <w:rFonts w:ascii="Arial" w:eastAsia="Calibri" w:hAnsi="Arial" w:cs="Arial"/>
          <w:color w:val="010202"/>
        </w:rPr>
        <w:t>required</w:t>
      </w:r>
      <w:r w:rsidRPr="006206D8">
        <w:rPr>
          <w:rFonts w:ascii="Arial" w:eastAsia="Calibri" w:hAnsi="Arial" w:cs="Arial"/>
          <w:color w:val="010202"/>
          <w:spacing w:val="14"/>
        </w:rPr>
        <w:t xml:space="preserve"> </w:t>
      </w:r>
      <w:r w:rsidRPr="006206D8">
        <w:rPr>
          <w:rFonts w:ascii="Arial" w:eastAsia="Calibri" w:hAnsi="Arial" w:cs="Arial"/>
          <w:color w:val="010202"/>
        </w:rPr>
        <w:t>by</w:t>
      </w:r>
      <w:r w:rsidRPr="006206D8">
        <w:rPr>
          <w:rFonts w:ascii="Arial" w:eastAsia="Calibri" w:hAnsi="Arial" w:cs="Arial"/>
          <w:color w:val="010202"/>
          <w:spacing w:val="14"/>
        </w:rPr>
        <w:t xml:space="preserve"> </w:t>
      </w:r>
      <w:r w:rsidRPr="006206D8">
        <w:rPr>
          <w:rFonts w:ascii="Arial" w:eastAsia="Calibri" w:hAnsi="Arial" w:cs="Arial"/>
          <w:color w:val="010202"/>
        </w:rPr>
        <w:t>the Customer)</w:t>
      </w:r>
      <w:r w:rsidRPr="006206D8">
        <w:rPr>
          <w:rFonts w:ascii="Arial" w:eastAsia="Calibri" w:hAnsi="Arial" w:cs="Arial"/>
          <w:color w:val="010202"/>
          <w:spacing w:val="-1"/>
        </w:rPr>
        <w:t xml:space="preserve"> </w:t>
      </w:r>
      <w:r w:rsidRPr="006206D8">
        <w:rPr>
          <w:rFonts w:ascii="Arial" w:eastAsia="Calibri" w:hAnsi="Arial" w:cs="Arial"/>
          <w:color w:val="010202"/>
        </w:rPr>
        <w:t>including</w:t>
      </w:r>
      <w:r w:rsidRPr="006206D8">
        <w:rPr>
          <w:rFonts w:ascii="Arial" w:eastAsia="Calibri" w:hAnsi="Arial" w:cs="Arial"/>
          <w:color w:val="010202"/>
          <w:spacing w:val="-1"/>
        </w:rPr>
        <w:t xml:space="preserve"> </w:t>
      </w:r>
      <w:r w:rsidRPr="006206D8">
        <w:rPr>
          <w:rFonts w:ascii="Arial" w:eastAsia="Calibri" w:hAnsi="Arial" w:cs="Arial"/>
          <w:color w:val="010202"/>
        </w:rPr>
        <w:t>by</w:t>
      </w:r>
      <w:r w:rsidRPr="006206D8">
        <w:rPr>
          <w:rFonts w:ascii="Arial" w:eastAsia="Calibri" w:hAnsi="Arial" w:cs="Arial"/>
          <w:color w:val="010202"/>
          <w:spacing w:val="-1"/>
        </w:rPr>
        <w:t xml:space="preserve"> </w:t>
      </w:r>
      <w:r w:rsidRPr="006206D8">
        <w:rPr>
          <w:rFonts w:ascii="Arial" w:eastAsia="Calibri" w:hAnsi="Arial" w:cs="Arial"/>
          <w:color w:val="010202"/>
        </w:rPr>
        <w:t>promptly</w:t>
      </w:r>
      <w:r w:rsidRPr="006206D8">
        <w:rPr>
          <w:rFonts w:ascii="Arial" w:eastAsia="Calibri" w:hAnsi="Arial" w:cs="Arial"/>
          <w:color w:val="010202"/>
          <w:spacing w:val="-1"/>
        </w:rPr>
        <w:t xml:space="preserve"> </w:t>
      </w:r>
      <w:r w:rsidRPr="006206D8">
        <w:rPr>
          <w:rFonts w:ascii="Arial" w:eastAsia="Calibri" w:hAnsi="Arial" w:cs="Arial"/>
          <w:color w:val="010202"/>
        </w:rPr>
        <w:t>providing:</w:t>
      </w:r>
    </w:p>
    <w:p w14:paraId="27936EF5" w14:textId="77777777" w:rsidR="006206D8" w:rsidRPr="006206D8" w:rsidRDefault="006206D8" w:rsidP="005A4AAB">
      <w:pPr>
        <w:widowControl w:val="0"/>
        <w:numPr>
          <w:ilvl w:val="2"/>
          <w:numId w:val="23"/>
        </w:numPr>
        <w:tabs>
          <w:tab w:val="left" w:pos="1667"/>
        </w:tabs>
        <w:spacing w:before="0" w:after="200" w:line="247" w:lineRule="auto"/>
        <w:ind w:left="1667" w:right="116"/>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28"/>
        </w:rPr>
        <w:t xml:space="preserve"> </w:t>
      </w:r>
      <w:r w:rsidRPr="006206D8">
        <w:rPr>
          <w:rFonts w:ascii="Arial" w:eastAsia="Calibri" w:hAnsi="Arial" w:cs="Arial"/>
          <w:color w:val="010202"/>
        </w:rPr>
        <w:t>Customer</w:t>
      </w:r>
      <w:r w:rsidRPr="006206D8">
        <w:rPr>
          <w:rFonts w:ascii="Arial" w:eastAsia="Calibri" w:hAnsi="Arial" w:cs="Arial"/>
          <w:color w:val="010202"/>
          <w:spacing w:val="29"/>
        </w:rPr>
        <w:t xml:space="preserve"> </w:t>
      </w:r>
      <w:r w:rsidRPr="006206D8">
        <w:rPr>
          <w:rFonts w:ascii="Arial" w:eastAsia="Calibri" w:hAnsi="Arial" w:cs="Arial"/>
          <w:color w:val="010202"/>
        </w:rPr>
        <w:t>with</w:t>
      </w:r>
      <w:r w:rsidRPr="006206D8">
        <w:rPr>
          <w:rFonts w:ascii="Arial" w:eastAsia="Calibri" w:hAnsi="Arial" w:cs="Arial"/>
          <w:color w:val="010202"/>
          <w:spacing w:val="29"/>
        </w:rPr>
        <w:t xml:space="preserve"> </w:t>
      </w:r>
      <w:r w:rsidRPr="006206D8">
        <w:rPr>
          <w:rFonts w:ascii="Arial" w:eastAsia="Calibri" w:hAnsi="Arial" w:cs="Arial"/>
          <w:color w:val="010202"/>
        </w:rPr>
        <w:t>full</w:t>
      </w:r>
      <w:r w:rsidRPr="006206D8">
        <w:rPr>
          <w:rFonts w:ascii="Arial" w:eastAsia="Calibri" w:hAnsi="Arial" w:cs="Arial"/>
          <w:color w:val="010202"/>
          <w:spacing w:val="29"/>
        </w:rPr>
        <w:t xml:space="preserve"> </w:t>
      </w:r>
      <w:r w:rsidRPr="006206D8">
        <w:rPr>
          <w:rFonts w:ascii="Arial" w:eastAsia="Calibri" w:hAnsi="Arial" w:cs="Arial"/>
          <w:color w:val="010202"/>
        </w:rPr>
        <w:t>details</w:t>
      </w:r>
      <w:r w:rsidRPr="006206D8">
        <w:rPr>
          <w:rFonts w:ascii="Arial" w:eastAsia="Calibri" w:hAnsi="Arial" w:cs="Arial"/>
          <w:color w:val="010202"/>
          <w:spacing w:val="29"/>
        </w:rPr>
        <w:t xml:space="preserve"> </w:t>
      </w:r>
      <w:r w:rsidRPr="006206D8">
        <w:rPr>
          <w:rFonts w:ascii="Arial" w:eastAsia="Calibri" w:hAnsi="Arial" w:cs="Arial"/>
          <w:color w:val="010202"/>
        </w:rPr>
        <w:t>and</w:t>
      </w:r>
      <w:r w:rsidRPr="006206D8">
        <w:rPr>
          <w:rFonts w:ascii="Arial" w:eastAsia="Calibri" w:hAnsi="Arial" w:cs="Arial"/>
          <w:color w:val="010202"/>
          <w:spacing w:val="29"/>
        </w:rPr>
        <w:t xml:space="preserve"> </w:t>
      </w:r>
      <w:r w:rsidRPr="006206D8">
        <w:rPr>
          <w:rFonts w:ascii="Arial" w:eastAsia="Calibri" w:hAnsi="Arial" w:cs="Arial"/>
          <w:color w:val="010202"/>
        </w:rPr>
        <w:t>copies</w:t>
      </w:r>
      <w:r w:rsidRPr="006206D8">
        <w:rPr>
          <w:rFonts w:ascii="Arial" w:eastAsia="Calibri" w:hAnsi="Arial" w:cs="Arial"/>
          <w:color w:val="010202"/>
          <w:spacing w:val="29"/>
        </w:rPr>
        <w:t xml:space="preserve"> </w:t>
      </w:r>
      <w:r w:rsidRPr="006206D8">
        <w:rPr>
          <w:rFonts w:ascii="Arial" w:eastAsia="Calibri" w:hAnsi="Arial" w:cs="Arial"/>
          <w:color w:val="010202"/>
        </w:rPr>
        <w:t>of</w:t>
      </w:r>
      <w:r w:rsidRPr="006206D8">
        <w:rPr>
          <w:rFonts w:ascii="Arial" w:eastAsia="Calibri" w:hAnsi="Arial" w:cs="Arial"/>
          <w:color w:val="010202"/>
          <w:spacing w:val="29"/>
        </w:rPr>
        <w:t xml:space="preserve"> </w:t>
      </w:r>
      <w:r w:rsidRPr="006206D8">
        <w:rPr>
          <w:rFonts w:ascii="Arial" w:eastAsia="Calibri" w:hAnsi="Arial" w:cs="Arial"/>
          <w:color w:val="010202"/>
        </w:rPr>
        <w:t>the</w:t>
      </w:r>
      <w:r w:rsidRPr="006206D8">
        <w:rPr>
          <w:rFonts w:ascii="Arial" w:eastAsia="Calibri" w:hAnsi="Arial" w:cs="Arial"/>
          <w:color w:val="010202"/>
          <w:spacing w:val="13"/>
        </w:rPr>
        <w:t xml:space="preserve"> </w:t>
      </w:r>
      <w:r w:rsidRPr="006206D8">
        <w:rPr>
          <w:rFonts w:ascii="Arial" w:eastAsia="Calibri" w:hAnsi="Arial" w:cs="Arial"/>
          <w:color w:val="010202"/>
        </w:rPr>
        <w:t>complaint,</w:t>
      </w:r>
      <w:r w:rsidRPr="006206D8">
        <w:rPr>
          <w:rFonts w:ascii="Arial" w:eastAsia="Calibri" w:hAnsi="Arial" w:cs="Arial"/>
          <w:color w:val="010202"/>
          <w:spacing w:val="14"/>
        </w:rPr>
        <w:t xml:space="preserve"> </w:t>
      </w:r>
      <w:r w:rsidRPr="006206D8">
        <w:rPr>
          <w:rFonts w:ascii="Arial" w:eastAsia="Calibri" w:hAnsi="Arial" w:cs="Arial"/>
          <w:color w:val="010202"/>
        </w:rPr>
        <w:t>communication</w:t>
      </w:r>
      <w:r w:rsidRPr="006206D8">
        <w:rPr>
          <w:rFonts w:ascii="Arial" w:eastAsia="Calibri" w:hAnsi="Arial" w:cs="Arial"/>
          <w:color w:val="010202"/>
          <w:spacing w:val="14"/>
        </w:rPr>
        <w:t xml:space="preserve"> </w:t>
      </w:r>
      <w:r w:rsidRPr="006206D8">
        <w:rPr>
          <w:rFonts w:ascii="Arial" w:eastAsia="Calibri" w:hAnsi="Arial" w:cs="Arial"/>
          <w:color w:val="010202"/>
        </w:rPr>
        <w:t xml:space="preserve">or </w:t>
      </w:r>
      <w:proofErr w:type="gramStart"/>
      <w:r w:rsidRPr="006206D8">
        <w:rPr>
          <w:rFonts w:ascii="Arial" w:eastAsia="Calibri" w:hAnsi="Arial" w:cs="Arial"/>
          <w:color w:val="010202"/>
        </w:rPr>
        <w:t>request;</w:t>
      </w:r>
      <w:proofErr w:type="gramEnd"/>
    </w:p>
    <w:p w14:paraId="5E1468F2" w14:textId="77777777" w:rsidR="006206D8" w:rsidRPr="006206D8" w:rsidRDefault="006206D8" w:rsidP="005A4AAB">
      <w:pPr>
        <w:widowControl w:val="0"/>
        <w:numPr>
          <w:ilvl w:val="2"/>
          <w:numId w:val="23"/>
        </w:numPr>
        <w:tabs>
          <w:tab w:val="left" w:pos="1667"/>
        </w:tabs>
        <w:spacing w:before="0" w:after="200" w:line="247" w:lineRule="auto"/>
        <w:ind w:left="1667" w:right="126"/>
        <w:jc w:val="left"/>
        <w:rPr>
          <w:rFonts w:ascii="Arial" w:eastAsia="Calibri" w:hAnsi="Arial" w:cs="Arial"/>
        </w:rPr>
      </w:pPr>
      <w:r w:rsidRPr="006206D8">
        <w:rPr>
          <w:rFonts w:ascii="Arial" w:eastAsia="Calibri" w:hAnsi="Arial" w:cs="Arial"/>
          <w:color w:val="010202"/>
        </w:rPr>
        <w:t>such</w:t>
      </w:r>
      <w:r w:rsidRPr="006206D8">
        <w:rPr>
          <w:rFonts w:ascii="Arial" w:eastAsia="Calibri" w:hAnsi="Arial" w:cs="Arial"/>
          <w:color w:val="010202"/>
          <w:spacing w:val="43"/>
        </w:rPr>
        <w:t xml:space="preserve"> </w:t>
      </w:r>
      <w:r w:rsidRPr="006206D8">
        <w:rPr>
          <w:rFonts w:ascii="Arial" w:eastAsia="Calibri" w:hAnsi="Arial" w:cs="Arial"/>
          <w:color w:val="010202"/>
        </w:rPr>
        <w:t>assistance</w:t>
      </w:r>
      <w:r w:rsidRPr="006206D8">
        <w:rPr>
          <w:rFonts w:ascii="Arial" w:eastAsia="Calibri" w:hAnsi="Arial" w:cs="Arial"/>
          <w:color w:val="010202"/>
          <w:spacing w:val="44"/>
        </w:rPr>
        <w:t xml:space="preserve"> </w:t>
      </w:r>
      <w:r w:rsidRPr="006206D8">
        <w:rPr>
          <w:rFonts w:ascii="Arial" w:eastAsia="Calibri" w:hAnsi="Arial" w:cs="Arial"/>
          <w:color w:val="010202"/>
        </w:rPr>
        <w:t>as</w:t>
      </w:r>
      <w:r w:rsidRPr="006206D8">
        <w:rPr>
          <w:rFonts w:ascii="Arial" w:eastAsia="Calibri" w:hAnsi="Arial" w:cs="Arial"/>
          <w:color w:val="010202"/>
          <w:spacing w:val="44"/>
        </w:rPr>
        <w:t xml:space="preserve"> </w:t>
      </w:r>
      <w:r w:rsidRPr="006206D8">
        <w:rPr>
          <w:rFonts w:ascii="Arial" w:eastAsia="Calibri" w:hAnsi="Arial" w:cs="Arial"/>
          <w:color w:val="010202"/>
        </w:rPr>
        <w:t>is</w:t>
      </w:r>
      <w:r w:rsidRPr="006206D8">
        <w:rPr>
          <w:rFonts w:ascii="Arial" w:eastAsia="Calibri" w:hAnsi="Arial" w:cs="Arial"/>
          <w:color w:val="010202"/>
          <w:spacing w:val="45"/>
        </w:rPr>
        <w:t xml:space="preserve"> </w:t>
      </w:r>
      <w:r w:rsidRPr="006206D8">
        <w:rPr>
          <w:rFonts w:ascii="Arial" w:eastAsia="Calibri" w:hAnsi="Arial" w:cs="Arial"/>
          <w:color w:val="010202"/>
        </w:rPr>
        <w:t>reasonably</w:t>
      </w:r>
      <w:r w:rsidRPr="006206D8">
        <w:rPr>
          <w:rFonts w:ascii="Arial" w:eastAsia="Calibri" w:hAnsi="Arial" w:cs="Arial"/>
          <w:color w:val="010202"/>
          <w:spacing w:val="43"/>
        </w:rPr>
        <w:t xml:space="preserve"> </w:t>
      </w:r>
      <w:r w:rsidRPr="006206D8">
        <w:rPr>
          <w:rFonts w:ascii="Arial" w:eastAsia="Calibri" w:hAnsi="Arial" w:cs="Arial"/>
          <w:color w:val="010202"/>
        </w:rPr>
        <w:t>requested</w:t>
      </w:r>
      <w:r w:rsidRPr="006206D8">
        <w:rPr>
          <w:rFonts w:ascii="Arial" w:eastAsia="Calibri" w:hAnsi="Arial" w:cs="Arial"/>
          <w:color w:val="010202"/>
          <w:spacing w:val="44"/>
        </w:rPr>
        <w:t xml:space="preserve"> </w:t>
      </w:r>
      <w:r w:rsidRPr="006206D8">
        <w:rPr>
          <w:rFonts w:ascii="Arial" w:eastAsia="Calibri" w:hAnsi="Arial" w:cs="Arial"/>
          <w:color w:val="010202"/>
        </w:rPr>
        <w:t>by</w:t>
      </w:r>
      <w:r w:rsidRPr="006206D8">
        <w:rPr>
          <w:rFonts w:ascii="Arial" w:eastAsia="Calibri" w:hAnsi="Arial" w:cs="Arial"/>
          <w:color w:val="010202"/>
          <w:spacing w:val="45"/>
        </w:rPr>
        <w:t xml:space="preserve"> </w:t>
      </w:r>
      <w:r w:rsidRPr="006206D8">
        <w:rPr>
          <w:rFonts w:ascii="Arial" w:eastAsia="Calibri" w:hAnsi="Arial" w:cs="Arial"/>
          <w:color w:val="010202"/>
        </w:rPr>
        <w:t>the</w:t>
      </w:r>
      <w:r w:rsidRPr="006206D8">
        <w:rPr>
          <w:rFonts w:ascii="Arial" w:eastAsia="Calibri" w:hAnsi="Arial" w:cs="Arial"/>
          <w:color w:val="010202"/>
          <w:spacing w:val="29"/>
        </w:rPr>
        <w:t xml:space="preserve"> </w:t>
      </w:r>
      <w:r w:rsidRPr="006206D8">
        <w:rPr>
          <w:rFonts w:ascii="Arial" w:eastAsia="Calibri" w:hAnsi="Arial" w:cs="Arial"/>
          <w:color w:val="010202"/>
        </w:rPr>
        <w:t>Customer</w:t>
      </w:r>
      <w:r w:rsidRPr="006206D8">
        <w:rPr>
          <w:rFonts w:ascii="Arial" w:eastAsia="Calibri" w:hAnsi="Arial" w:cs="Arial"/>
          <w:color w:val="010202"/>
          <w:spacing w:val="28"/>
        </w:rPr>
        <w:t xml:space="preserve"> </w:t>
      </w:r>
      <w:r w:rsidRPr="006206D8">
        <w:rPr>
          <w:rFonts w:ascii="Arial" w:eastAsia="Calibri" w:hAnsi="Arial" w:cs="Arial"/>
          <w:color w:val="010202"/>
        </w:rPr>
        <w:t>to</w:t>
      </w:r>
      <w:r w:rsidRPr="006206D8">
        <w:rPr>
          <w:rFonts w:ascii="Arial" w:eastAsia="Calibri" w:hAnsi="Arial" w:cs="Arial"/>
          <w:color w:val="010202"/>
          <w:spacing w:val="29"/>
        </w:rPr>
        <w:t xml:space="preserve"> </w:t>
      </w:r>
      <w:r w:rsidRPr="006206D8">
        <w:rPr>
          <w:rFonts w:ascii="Arial" w:eastAsia="Calibri" w:hAnsi="Arial" w:cs="Arial"/>
          <w:color w:val="010202"/>
        </w:rPr>
        <w:t>enable</w:t>
      </w:r>
      <w:r w:rsidRPr="006206D8">
        <w:rPr>
          <w:rFonts w:ascii="Arial" w:eastAsia="Calibri" w:hAnsi="Arial" w:cs="Arial"/>
          <w:color w:val="010202"/>
          <w:spacing w:val="29"/>
        </w:rPr>
        <w:t xml:space="preserve"> </w:t>
      </w:r>
      <w:r w:rsidRPr="006206D8">
        <w:rPr>
          <w:rFonts w:ascii="Arial" w:eastAsia="Calibri" w:hAnsi="Arial" w:cs="Arial"/>
          <w:color w:val="010202"/>
        </w:rPr>
        <w:t>the Customer</w:t>
      </w:r>
      <w:r w:rsidRPr="006206D8">
        <w:rPr>
          <w:rFonts w:ascii="Arial" w:eastAsia="Calibri" w:hAnsi="Arial" w:cs="Arial"/>
          <w:color w:val="010202"/>
          <w:spacing w:val="28"/>
        </w:rPr>
        <w:t xml:space="preserve"> </w:t>
      </w:r>
      <w:r w:rsidRPr="006206D8">
        <w:rPr>
          <w:rFonts w:ascii="Arial" w:eastAsia="Calibri" w:hAnsi="Arial" w:cs="Arial"/>
          <w:color w:val="010202"/>
        </w:rPr>
        <w:t>to</w:t>
      </w:r>
      <w:r w:rsidRPr="006206D8">
        <w:rPr>
          <w:rFonts w:ascii="Arial" w:eastAsia="Calibri" w:hAnsi="Arial" w:cs="Arial"/>
          <w:color w:val="010202"/>
          <w:spacing w:val="29"/>
        </w:rPr>
        <w:t xml:space="preserve"> </w:t>
      </w:r>
      <w:r w:rsidRPr="006206D8">
        <w:rPr>
          <w:rFonts w:ascii="Arial" w:eastAsia="Calibri" w:hAnsi="Arial" w:cs="Arial"/>
          <w:color w:val="010202"/>
        </w:rPr>
        <w:t>comply</w:t>
      </w:r>
      <w:r w:rsidRPr="006206D8">
        <w:rPr>
          <w:rFonts w:ascii="Arial" w:eastAsia="Calibri" w:hAnsi="Arial" w:cs="Arial"/>
          <w:color w:val="010202"/>
          <w:spacing w:val="29"/>
        </w:rPr>
        <w:t xml:space="preserve"> </w:t>
      </w:r>
      <w:r w:rsidRPr="006206D8">
        <w:rPr>
          <w:rFonts w:ascii="Arial" w:eastAsia="Calibri" w:hAnsi="Arial" w:cs="Arial"/>
          <w:color w:val="010202"/>
        </w:rPr>
        <w:t>with</w:t>
      </w:r>
      <w:r w:rsidRPr="006206D8">
        <w:rPr>
          <w:rFonts w:ascii="Arial" w:eastAsia="Calibri" w:hAnsi="Arial" w:cs="Arial"/>
          <w:color w:val="010202"/>
          <w:spacing w:val="29"/>
        </w:rPr>
        <w:t xml:space="preserve"> </w:t>
      </w:r>
      <w:r w:rsidRPr="006206D8">
        <w:rPr>
          <w:rFonts w:ascii="Arial" w:eastAsia="Calibri" w:hAnsi="Arial" w:cs="Arial"/>
          <w:color w:val="010202"/>
        </w:rPr>
        <w:t>a</w:t>
      </w:r>
      <w:r w:rsidRPr="006206D8">
        <w:rPr>
          <w:rFonts w:ascii="Arial" w:eastAsia="Calibri" w:hAnsi="Arial" w:cs="Arial"/>
          <w:color w:val="010202"/>
          <w:spacing w:val="29"/>
        </w:rPr>
        <w:t xml:space="preserve"> </w:t>
      </w:r>
      <w:r w:rsidRPr="006206D8">
        <w:rPr>
          <w:rFonts w:ascii="Arial" w:eastAsia="Calibri" w:hAnsi="Arial" w:cs="Arial"/>
          <w:color w:val="010202"/>
        </w:rPr>
        <w:t>Data</w:t>
      </w:r>
      <w:r w:rsidRPr="006206D8">
        <w:rPr>
          <w:rFonts w:ascii="Arial" w:eastAsia="Calibri" w:hAnsi="Arial" w:cs="Arial"/>
          <w:color w:val="010202"/>
          <w:spacing w:val="29"/>
        </w:rPr>
        <w:t xml:space="preserve"> </w:t>
      </w:r>
      <w:r w:rsidRPr="006206D8">
        <w:rPr>
          <w:rFonts w:ascii="Arial" w:eastAsia="Calibri" w:hAnsi="Arial" w:cs="Arial"/>
          <w:color w:val="010202"/>
        </w:rPr>
        <w:t>Subject</w:t>
      </w:r>
      <w:r w:rsidRPr="006206D8">
        <w:rPr>
          <w:rFonts w:ascii="Arial" w:eastAsia="Calibri" w:hAnsi="Arial" w:cs="Arial"/>
          <w:color w:val="010202"/>
          <w:spacing w:val="29"/>
        </w:rPr>
        <w:t xml:space="preserve"> </w:t>
      </w:r>
      <w:r w:rsidRPr="006206D8">
        <w:rPr>
          <w:rFonts w:ascii="Arial" w:eastAsia="Calibri" w:hAnsi="Arial" w:cs="Arial"/>
          <w:color w:val="010202"/>
        </w:rPr>
        <w:t>Access</w:t>
      </w:r>
      <w:r w:rsidRPr="006206D8">
        <w:rPr>
          <w:rFonts w:ascii="Arial" w:eastAsia="Calibri" w:hAnsi="Arial" w:cs="Arial"/>
          <w:color w:val="010202"/>
          <w:spacing w:val="29"/>
        </w:rPr>
        <w:t xml:space="preserve"> </w:t>
      </w:r>
      <w:r w:rsidRPr="006206D8">
        <w:rPr>
          <w:rFonts w:ascii="Arial" w:eastAsia="Calibri" w:hAnsi="Arial" w:cs="Arial"/>
          <w:color w:val="010202"/>
        </w:rPr>
        <w:t>Request</w:t>
      </w:r>
      <w:r w:rsidRPr="006206D8">
        <w:rPr>
          <w:rFonts w:ascii="Arial" w:eastAsia="Calibri" w:hAnsi="Arial" w:cs="Arial"/>
          <w:color w:val="010202"/>
          <w:spacing w:val="13"/>
        </w:rPr>
        <w:t xml:space="preserve"> </w:t>
      </w:r>
      <w:r w:rsidRPr="006206D8">
        <w:rPr>
          <w:rFonts w:ascii="Arial" w:eastAsia="Calibri" w:hAnsi="Arial" w:cs="Arial"/>
          <w:color w:val="010202"/>
        </w:rPr>
        <w:t>within</w:t>
      </w:r>
      <w:r w:rsidRPr="006206D8">
        <w:rPr>
          <w:rFonts w:ascii="Arial" w:eastAsia="Calibri" w:hAnsi="Arial" w:cs="Arial"/>
          <w:color w:val="010202"/>
          <w:spacing w:val="14"/>
        </w:rPr>
        <w:t xml:space="preserve"> </w:t>
      </w:r>
      <w:r w:rsidRPr="006206D8">
        <w:rPr>
          <w:rFonts w:ascii="Arial" w:eastAsia="Calibri" w:hAnsi="Arial" w:cs="Arial"/>
          <w:color w:val="010202"/>
        </w:rPr>
        <w:t>the</w:t>
      </w:r>
      <w:r w:rsidRPr="006206D8">
        <w:rPr>
          <w:rFonts w:ascii="Arial" w:eastAsia="Calibri" w:hAnsi="Arial" w:cs="Arial"/>
          <w:color w:val="010202"/>
          <w:spacing w:val="14"/>
        </w:rPr>
        <w:t xml:space="preserve"> </w:t>
      </w:r>
      <w:r w:rsidRPr="006206D8">
        <w:rPr>
          <w:rFonts w:ascii="Arial" w:eastAsia="Calibri" w:hAnsi="Arial" w:cs="Arial"/>
          <w:color w:val="010202"/>
        </w:rPr>
        <w:t>relevant timescales</w:t>
      </w:r>
      <w:r w:rsidRPr="006206D8">
        <w:rPr>
          <w:rFonts w:ascii="Arial" w:eastAsia="Calibri" w:hAnsi="Arial" w:cs="Arial"/>
          <w:color w:val="010202"/>
          <w:spacing w:val="-2"/>
        </w:rPr>
        <w:t xml:space="preserve"> </w:t>
      </w:r>
      <w:r w:rsidRPr="006206D8">
        <w:rPr>
          <w:rFonts w:ascii="Arial" w:eastAsia="Calibri" w:hAnsi="Arial" w:cs="Arial"/>
          <w:color w:val="010202"/>
        </w:rPr>
        <w:t>set</w:t>
      </w:r>
      <w:r w:rsidRPr="006206D8">
        <w:rPr>
          <w:rFonts w:ascii="Arial" w:eastAsia="Calibri" w:hAnsi="Arial" w:cs="Arial"/>
          <w:color w:val="010202"/>
          <w:spacing w:val="-1"/>
        </w:rPr>
        <w:t xml:space="preserve"> </w:t>
      </w:r>
      <w:r w:rsidRPr="006206D8">
        <w:rPr>
          <w:rFonts w:ascii="Arial" w:eastAsia="Calibri" w:hAnsi="Arial" w:cs="Arial"/>
          <w:color w:val="010202"/>
        </w:rPr>
        <w:t>out</w:t>
      </w:r>
      <w:r w:rsidRPr="006206D8">
        <w:rPr>
          <w:rFonts w:ascii="Arial" w:eastAsia="Calibri" w:hAnsi="Arial" w:cs="Arial"/>
          <w:color w:val="010202"/>
          <w:spacing w:val="-2"/>
        </w:rPr>
        <w:t xml:space="preserve"> </w:t>
      </w:r>
      <w:r w:rsidRPr="006206D8">
        <w:rPr>
          <w:rFonts w:ascii="Arial" w:eastAsia="Calibri" w:hAnsi="Arial" w:cs="Arial"/>
          <w:color w:val="010202"/>
        </w:rPr>
        <w:t>in</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2"/>
        </w:rPr>
        <w:t xml:space="preserve"> </w:t>
      </w:r>
      <w:r w:rsidRPr="006206D8">
        <w:rPr>
          <w:rFonts w:ascii="Arial" w:eastAsia="Calibri" w:hAnsi="Arial" w:cs="Arial"/>
          <w:color w:val="010202"/>
        </w:rPr>
        <w:t>Data</w:t>
      </w:r>
      <w:r w:rsidRPr="006206D8">
        <w:rPr>
          <w:rFonts w:ascii="Arial" w:eastAsia="Calibri" w:hAnsi="Arial" w:cs="Arial"/>
          <w:color w:val="010202"/>
          <w:spacing w:val="-1"/>
        </w:rPr>
        <w:t xml:space="preserve"> </w:t>
      </w:r>
      <w:r w:rsidRPr="006206D8">
        <w:rPr>
          <w:rFonts w:ascii="Arial" w:eastAsia="Calibri" w:hAnsi="Arial" w:cs="Arial"/>
          <w:color w:val="010202"/>
        </w:rPr>
        <w:t>Protection</w:t>
      </w:r>
      <w:r w:rsidRPr="006206D8">
        <w:rPr>
          <w:rFonts w:ascii="Arial" w:eastAsia="Calibri" w:hAnsi="Arial" w:cs="Arial"/>
          <w:color w:val="010202"/>
          <w:spacing w:val="-2"/>
        </w:rPr>
        <w:t xml:space="preserve"> </w:t>
      </w:r>
      <w:proofErr w:type="gramStart"/>
      <w:r w:rsidRPr="006206D8">
        <w:rPr>
          <w:rFonts w:ascii="Arial" w:eastAsia="Calibri" w:hAnsi="Arial" w:cs="Arial"/>
          <w:color w:val="010202"/>
        </w:rPr>
        <w:t>Legislation;</w:t>
      </w:r>
      <w:proofErr w:type="gramEnd"/>
    </w:p>
    <w:p w14:paraId="500AF1BE" w14:textId="77777777" w:rsidR="006206D8" w:rsidRPr="006206D8" w:rsidRDefault="006206D8" w:rsidP="005A4AAB">
      <w:pPr>
        <w:widowControl w:val="0"/>
        <w:numPr>
          <w:ilvl w:val="2"/>
          <w:numId w:val="23"/>
        </w:numPr>
        <w:tabs>
          <w:tab w:val="left" w:pos="1667"/>
        </w:tabs>
        <w:spacing w:before="0" w:after="200" w:line="247" w:lineRule="auto"/>
        <w:ind w:left="1667" w:right="130"/>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28"/>
        </w:rPr>
        <w:t xml:space="preserve"> </w:t>
      </w:r>
      <w:r w:rsidRPr="006206D8">
        <w:rPr>
          <w:rFonts w:ascii="Arial" w:eastAsia="Calibri" w:hAnsi="Arial" w:cs="Arial"/>
          <w:color w:val="010202"/>
        </w:rPr>
        <w:t>Customer,</w:t>
      </w:r>
      <w:r w:rsidRPr="006206D8">
        <w:rPr>
          <w:rFonts w:ascii="Arial" w:eastAsia="Calibri" w:hAnsi="Arial" w:cs="Arial"/>
          <w:color w:val="010202"/>
          <w:spacing w:val="29"/>
        </w:rPr>
        <w:t xml:space="preserve"> </w:t>
      </w:r>
      <w:r w:rsidRPr="006206D8">
        <w:rPr>
          <w:rFonts w:ascii="Arial" w:eastAsia="Calibri" w:hAnsi="Arial" w:cs="Arial"/>
          <w:color w:val="010202"/>
        </w:rPr>
        <w:t>at</w:t>
      </w:r>
      <w:r w:rsidRPr="006206D8">
        <w:rPr>
          <w:rFonts w:ascii="Arial" w:eastAsia="Calibri" w:hAnsi="Arial" w:cs="Arial"/>
          <w:color w:val="010202"/>
          <w:spacing w:val="29"/>
        </w:rPr>
        <w:t xml:space="preserve"> </w:t>
      </w:r>
      <w:r w:rsidRPr="006206D8">
        <w:rPr>
          <w:rFonts w:ascii="Arial" w:eastAsia="Calibri" w:hAnsi="Arial" w:cs="Arial"/>
          <w:color w:val="010202"/>
        </w:rPr>
        <w:t>its</w:t>
      </w:r>
      <w:r w:rsidRPr="006206D8">
        <w:rPr>
          <w:rFonts w:ascii="Arial" w:eastAsia="Calibri" w:hAnsi="Arial" w:cs="Arial"/>
          <w:color w:val="010202"/>
          <w:spacing w:val="28"/>
        </w:rPr>
        <w:t xml:space="preserve"> </w:t>
      </w:r>
      <w:r w:rsidRPr="006206D8">
        <w:rPr>
          <w:rFonts w:ascii="Arial" w:eastAsia="Calibri" w:hAnsi="Arial" w:cs="Arial"/>
          <w:color w:val="010202"/>
        </w:rPr>
        <w:t>request,</w:t>
      </w:r>
      <w:r w:rsidRPr="006206D8">
        <w:rPr>
          <w:rFonts w:ascii="Arial" w:eastAsia="Calibri" w:hAnsi="Arial" w:cs="Arial"/>
          <w:color w:val="010202"/>
          <w:spacing w:val="29"/>
        </w:rPr>
        <w:t xml:space="preserve"> </w:t>
      </w:r>
      <w:r w:rsidRPr="006206D8">
        <w:rPr>
          <w:rFonts w:ascii="Arial" w:eastAsia="Calibri" w:hAnsi="Arial" w:cs="Arial"/>
          <w:color w:val="010202"/>
        </w:rPr>
        <w:t>with</w:t>
      </w:r>
      <w:r w:rsidRPr="006206D8">
        <w:rPr>
          <w:rFonts w:ascii="Arial" w:eastAsia="Calibri" w:hAnsi="Arial" w:cs="Arial"/>
          <w:color w:val="010202"/>
          <w:spacing w:val="29"/>
        </w:rPr>
        <w:t xml:space="preserve"> </w:t>
      </w:r>
      <w:r w:rsidRPr="006206D8">
        <w:rPr>
          <w:rFonts w:ascii="Arial" w:eastAsia="Calibri" w:hAnsi="Arial" w:cs="Arial"/>
          <w:color w:val="010202"/>
        </w:rPr>
        <w:t>any</w:t>
      </w:r>
      <w:r w:rsidRPr="006206D8">
        <w:rPr>
          <w:rFonts w:ascii="Arial" w:eastAsia="Calibri" w:hAnsi="Arial" w:cs="Arial"/>
          <w:color w:val="010202"/>
          <w:spacing w:val="29"/>
        </w:rPr>
        <w:t xml:space="preserve"> </w:t>
      </w:r>
      <w:r w:rsidRPr="006206D8">
        <w:rPr>
          <w:rFonts w:ascii="Arial" w:eastAsia="Calibri" w:hAnsi="Arial" w:cs="Arial"/>
          <w:color w:val="010202"/>
        </w:rPr>
        <w:t>Personal</w:t>
      </w:r>
      <w:r w:rsidRPr="006206D8">
        <w:rPr>
          <w:rFonts w:ascii="Arial" w:eastAsia="Calibri" w:hAnsi="Arial" w:cs="Arial"/>
          <w:color w:val="010202"/>
          <w:spacing w:val="28"/>
        </w:rPr>
        <w:t xml:space="preserve"> </w:t>
      </w:r>
      <w:r w:rsidRPr="006206D8">
        <w:rPr>
          <w:rFonts w:ascii="Arial" w:eastAsia="Calibri" w:hAnsi="Arial" w:cs="Arial"/>
          <w:color w:val="010202"/>
        </w:rPr>
        <w:t>Data</w:t>
      </w:r>
      <w:r w:rsidRPr="006206D8">
        <w:rPr>
          <w:rFonts w:ascii="Arial" w:eastAsia="Calibri" w:hAnsi="Arial" w:cs="Arial"/>
          <w:color w:val="010202"/>
          <w:spacing w:val="29"/>
        </w:rPr>
        <w:t xml:space="preserve"> </w:t>
      </w:r>
      <w:r w:rsidRPr="006206D8">
        <w:rPr>
          <w:rFonts w:ascii="Arial" w:eastAsia="Calibri" w:hAnsi="Arial" w:cs="Arial"/>
          <w:color w:val="010202"/>
        </w:rPr>
        <w:t>it</w:t>
      </w:r>
      <w:r w:rsidRPr="006206D8">
        <w:rPr>
          <w:rFonts w:ascii="Arial" w:eastAsia="Calibri" w:hAnsi="Arial" w:cs="Arial"/>
          <w:color w:val="010202"/>
          <w:spacing w:val="29"/>
        </w:rPr>
        <w:t xml:space="preserve"> </w:t>
      </w:r>
      <w:r w:rsidRPr="006206D8">
        <w:rPr>
          <w:rFonts w:ascii="Arial" w:eastAsia="Calibri" w:hAnsi="Arial" w:cs="Arial"/>
          <w:color w:val="010202"/>
        </w:rPr>
        <w:t>holds</w:t>
      </w:r>
      <w:r w:rsidRPr="006206D8">
        <w:rPr>
          <w:rFonts w:ascii="Arial" w:eastAsia="Calibri" w:hAnsi="Arial" w:cs="Arial"/>
          <w:color w:val="010202"/>
          <w:spacing w:val="28"/>
        </w:rPr>
        <w:t xml:space="preserve"> </w:t>
      </w:r>
      <w:r w:rsidRPr="006206D8">
        <w:rPr>
          <w:rFonts w:ascii="Arial" w:eastAsia="Calibri" w:hAnsi="Arial" w:cs="Arial"/>
          <w:color w:val="010202"/>
        </w:rPr>
        <w:t>in</w:t>
      </w:r>
      <w:r w:rsidRPr="006206D8">
        <w:rPr>
          <w:rFonts w:ascii="Arial" w:eastAsia="Calibri" w:hAnsi="Arial" w:cs="Arial"/>
          <w:color w:val="010202"/>
          <w:spacing w:val="29"/>
        </w:rPr>
        <w:t xml:space="preserve"> </w:t>
      </w:r>
      <w:r w:rsidRPr="006206D8">
        <w:rPr>
          <w:rFonts w:ascii="Arial" w:eastAsia="Calibri" w:hAnsi="Arial" w:cs="Arial"/>
          <w:color w:val="010202"/>
        </w:rPr>
        <w:t>relation</w:t>
      </w:r>
      <w:r w:rsidRPr="006206D8">
        <w:rPr>
          <w:rFonts w:ascii="Arial" w:eastAsia="Calibri" w:hAnsi="Arial" w:cs="Arial"/>
          <w:color w:val="010202"/>
          <w:spacing w:val="29"/>
        </w:rPr>
        <w:t xml:space="preserve"> </w:t>
      </w:r>
      <w:r w:rsidRPr="006206D8">
        <w:rPr>
          <w:rFonts w:ascii="Arial" w:eastAsia="Calibri" w:hAnsi="Arial" w:cs="Arial"/>
          <w:color w:val="010202"/>
        </w:rPr>
        <w:t>to</w:t>
      </w:r>
      <w:r w:rsidRPr="006206D8">
        <w:rPr>
          <w:rFonts w:ascii="Arial" w:eastAsia="Calibri" w:hAnsi="Arial" w:cs="Arial"/>
          <w:color w:val="010202"/>
          <w:spacing w:val="14"/>
        </w:rPr>
        <w:t xml:space="preserve"> </w:t>
      </w:r>
      <w:r w:rsidRPr="006206D8">
        <w:rPr>
          <w:rFonts w:ascii="Arial" w:eastAsia="Calibri" w:hAnsi="Arial" w:cs="Arial"/>
          <w:color w:val="010202"/>
        </w:rPr>
        <w:t xml:space="preserve">a </w:t>
      </w:r>
      <w:r w:rsidRPr="006206D8">
        <w:rPr>
          <w:rFonts w:ascii="Arial" w:eastAsia="Calibri" w:hAnsi="Arial" w:cs="Arial"/>
          <w:color w:val="010202"/>
          <w:spacing w:val="-1"/>
        </w:rPr>
        <w:t>Dat</w:t>
      </w:r>
      <w:r w:rsidRPr="006206D8">
        <w:rPr>
          <w:rFonts w:ascii="Arial" w:eastAsia="Calibri" w:hAnsi="Arial" w:cs="Arial"/>
          <w:color w:val="010202"/>
        </w:rPr>
        <w:t>a</w:t>
      </w:r>
      <w:r w:rsidRPr="006206D8">
        <w:rPr>
          <w:rFonts w:ascii="Arial" w:eastAsia="Calibri" w:hAnsi="Arial" w:cs="Arial"/>
          <w:color w:val="010202"/>
          <w:spacing w:val="-1"/>
        </w:rPr>
        <w:t xml:space="preserve"> </w:t>
      </w:r>
      <w:proofErr w:type="gramStart"/>
      <w:r w:rsidRPr="006206D8">
        <w:rPr>
          <w:rFonts w:ascii="Arial" w:eastAsia="Calibri" w:hAnsi="Arial" w:cs="Arial"/>
          <w:color w:val="010202"/>
          <w:spacing w:val="-1"/>
        </w:rPr>
        <w:t>Subject;</w:t>
      </w:r>
      <w:proofErr w:type="gramEnd"/>
    </w:p>
    <w:p w14:paraId="4EE8DA18" w14:textId="77777777" w:rsidR="006206D8" w:rsidRPr="006206D8" w:rsidRDefault="006206D8" w:rsidP="005A4AAB">
      <w:pPr>
        <w:widowControl w:val="0"/>
        <w:numPr>
          <w:ilvl w:val="2"/>
          <w:numId w:val="23"/>
        </w:numPr>
        <w:tabs>
          <w:tab w:val="left" w:pos="1667"/>
        </w:tabs>
        <w:spacing w:before="0" w:after="200" w:line="300" w:lineRule="atLeast"/>
        <w:ind w:left="1667"/>
        <w:jc w:val="left"/>
        <w:rPr>
          <w:rFonts w:ascii="Arial" w:eastAsia="Calibri" w:hAnsi="Arial" w:cs="Arial"/>
        </w:rPr>
      </w:pPr>
      <w:r w:rsidRPr="006206D8">
        <w:rPr>
          <w:rFonts w:ascii="Arial" w:eastAsia="Calibri" w:hAnsi="Arial" w:cs="Arial"/>
          <w:color w:val="010202"/>
        </w:rPr>
        <w:t>assistance</w:t>
      </w:r>
      <w:r w:rsidRPr="006206D8">
        <w:rPr>
          <w:rFonts w:ascii="Arial" w:eastAsia="Calibri" w:hAnsi="Arial" w:cs="Arial"/>
          <w:color w:val="010202"/>
          <w:spacing w:val="-2"/>
        </w:rPr>
        <w:t xml:space="preserve"> </w:t>
      </w:r>
      <w:r w:rsidRPr="006206D8">
        <w:rPr>
          <w:rFonts w:ascii="Arial" w:eastAsia="Calibri" w:hAnsi="Arial" w:cs="Arial"/>
          <w:color w:val="010202"/>
        </w:rPr>
        <w:t>as</w:t>
      </w:r>
      <w:r w:rsidRPr="006206D8">
        <w:rPr>
          <w:rFonts w:ascii="Arial" w:eastAsia="Calibri" w:hAnsi="Arial" w:cs="Arial"/>
          <w:color w:val="010202"/>
          <w:spacing w:val="-2"/>
        </w:rPr>
        <w:t xml:space="preserve"> </w:t>
      </w:r>
      <w:r w:rsidRPr="006206D8">
        <w:rPr>
          <w:rFonts w:ascii="Arial" w:eastAsia="Calibri" w:hAnsi="Arial" w:cs="Arial"/>
          <w:color w:val="010202"/>
        </w:rPr>
        <w:t>requested</w:t>
      </w:r>
      <w:r w:rsidRPr="006206D8">
        <w:rPr>
          <w:rFonts w:ascii="Arial" w:eastAsia="Calibri" w:hAnsi="Arial" w:cs="Arial"/>
          <w:color w:val="010202"/>
          <w:spacing w:val="-2"/>
        </w:rPr>
        <w:t xml:space="preserve"> </w:t>
      </w:r>
      <w:r w:rsidRPr="006206D8">
        <w:rPr>
          <w:rFonts w:ascii="Arial" w:eastAsia="Calibri" w:hAnsi="Arial" w:cs="Arial"/>
          <w:color w:val="010202"/>
        </w:rPr>
        <w:t>by</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2"/>
        </w:rPr>
        <w:t xml:space="preserve"> </w:t>
      </w:r>
      <w:r w:rsidRPr="006206D8">
        <w:rPr>
          <w:rFonts w:ascii="Arial" w:eastAsia="Calibri" w:hAnsi="Arial" w:cs="Arial"/>
          <w:color w:val="010202"/>
        </w:rPr>
        <w:t>Customer</w:t>
      </w:r>
      <w:r w:rsidRPr="006206D8">
        <w:rPr>
          <w:rFonts w:ascii="Arial" w:eastAsia="Calibri" w:hAnsi="Arial" w:cs="Arial"/>
          <w:color w:val="010202"/>
          <w:spacing w:val="-2"/>
        </w:rPr>
        <w:t xml:space="preserve"> </w:t>
      </w:r>
      <w:r w:rsidRPr="006206D8">
        <w:rPr>
          <w:rFonts w:ascii="Arial" w:eastAsia="Calibri" w:hAnsi="Arial" w:cs="Arial"/>
          <w:color w:val="010202"/>
        </w:rPr>
        <w:t>following</w:t>
      </w:r>
      <w:r w:rsidRPr="006206D8">
        <w:rPr>
          <w:rFonts w:ascii="Arial" w:eastAsia="Calibri" w:hAnsi="Arial" w:cs="Arial"/>
          <w:color w:val="010202"/>
          <w:spacing w:val="-1"/>
        </w:rPr>
        <w:t xml:space="preserve"> </w:t>
      </w:r>
      <w:r w:rsidRPr="006206D8">
        <w:rPr>
          <w:rFonts w:ascii="Arial" w:eastAsia="Calibri" w:hAnsi="Arial" w:cs="Arial"/>
          <w:color w:val="010202"/>
        </w:rPr>
        <w:t>any</w:t>
      </w:r>
      <w:r w:rsidRPr="006206D8">
        <w:rPr>
          <w:rFonts w:ascii="Arial" w:eastAsia="Calibri" w:hAnsi="Arial" w:cs="Arial"/>
          <w:color w:val="010202"/>
          <w:spacing w:val="-2"/>
        </w:rPr>
        <w:t xml:space="preserve"> </w:t>
      </w:r>
      <w:r w:rsidRPr="006206D8">
        <w:rPr>
          <w:rFonts w:ascii="Arial" w:eastAsia="Calibri" w:hAnsi="Arial" w:cs="Arial"/>
          <w:color w:val="010202"/>
        </w:rPr>
        <w:t>Data</w:t>
      </w:r>
      <w:r w:rsidRPr="006206D8">
        <w:rPr>
          <w:rFonts w:ascii="Arial" w:eastAsia="Calibri" w:hAnsi="Arial" w:cs="Arial"/>
          <w:color w:val="010202"/>
          <w:spacing w:val="-2"/>
        </w:rPr>
        <w:t xml:space="preserve"> </w:t>
      </w:r>
      <w:r w:rsidRPr="006206D8">
        <w:rPr>
          <w:rFonts w:ascii="Arial" w:eastAsia="Calibri" w:hAnsi="Arial" w:cs="Arial"/>
          <w:color w:val="010202"/>
        </w:rPr>
        <w:t>Loss</w:t>
      </w:r>
      <w:r w:rsidRPr="006206D8">
        <w:rPr>
          <w:rFonts w:ascii="Arial" w:eastAsia="Calibri" w:hAnsi="Arial" w:cs="Arial"/>
          <w:color w:val="010202"/>
          <w:spacing w:val="-1"/>
        </w:rPr>
        <w:t xml:space="preserve"> </w:t>
      </w:r>
      <w:proofErr w:type="gramStart"/>
      <w:r w:rsidRPr="006206D8">
        <w:rPr>
          <w:rFonts w:ascii="Arial" w:eastAsia="Calibri" w:hAnsi="Arial" w:cs="Arial"/>
          <w:color w:val="010202"/>
        </w:rPr>
        <w:t>Event;</w:t>
      </w:r>
      <w:proofErr w:type="gramEnd"/>
    </w:p>
    <w:p w14:paraId="56039CEA" w14:textId="77777777" w:rsidR="006206D8" w:rsidRPr="006206D8" w:rsidRDefault="006206D8" w:rsidP="005A4AAB">
      <w:pPr>
        <w:widowControl w:val="0"/>
        <w:numPr>
          <w:ilvl w:val="2"/>
          <w:numId w:val="23"/>
        </w:numPr>
        <w:tabs>
          <w:tab w:val="left" w:pos="1667"/>
        </w:tabs>
        <w:spacing w:before="0" w:after="200" w:line="247" w:lineRule="auto"/>
        <w:ind w:left="1667" w:right="123"/>
        <w:jc w:val="left"/>
        <w:rPr>
          <w:rFonts w:ascii="Arial" w:eastAsia="Calibri" w:hAnsi="Arial" w:cs="Arial"/>
        </w:rPr>
      </w:pPr>
      <w:r w:rsidRPr="006206D8">
        <w:rPr>
          <w:rFonts w:ascii="Arial" w:eastAsia="Calibri" w:hAnsi="Arial" w:cs="Arial"/>
          <w:color w:val="010202"/>
        </w:rPr>
        <w:t>assistance</w:t>
      </w:r>
      <w:r w:rsidRPr="006206D8">
        <w:rPr>
          <w:rFonts w:ascii="Arial" w:eastAsia="Calibri" w:hAnsi="Arial" w:cs="Arial"/>
          <w:color w:val="010202"/>
          <w:spacing w:val="13"/>
        </w:rPr>
        <w:t xml:space="preserve"> </w:t>
      </w:r>
      <w:r w:rsidRPr="006206D8">
        <w:rPr>
          <w:rFonts w:ascii="Arial" w:eastAsia="Calibri" w:hAnsi="Arial" w:cs="Arial"/>
          <w:color w:val="010202"/>
        </w:rPr>
        <w:t>as</w:t>
      </w:r>
      <w:r w:rsidRPr="006206D8">
        <w:rPr>
          <w:rFonts w:ascii="Arial" w:eastAsia="Calibri" w:hAnsi="Arial" w:cs="Arial"/>
          <w:color w:val="010202"/>
          <w:spacing w:val="14"/>
        </w:rPr>
        <w:t xml:space="preserve"> </w:t>
      </w:r>
      <w:r w:rsidRPr="006206D8">
        <w:rPr>
          <w:rFonts w:ascii="Arial" w:eastAsia="Calibri" w:hAnsi="Arial" w:cs="Arial"/>
          <w:color w:val="010202"/>
        </w:rPr>
        <w:t>requested</w:t>
      </w:r>
      <w:r w:rsidRPr="006206D8">
        <w:rPr>
          <w:rFonts w:ascii="Arial" w:eastAsia="Calibri" w:hAnsi="Arial" w:cs="Arial"/>
          <w:color w:val="010202"/>
          <w:spacing w:val="14"/>
        </w:rPr>
        <w:t xml:space="preserve"> </w:t>
      </w:r>
      <w:r w:rsidRPr="006206D8">
        <w:rPr>
          <w:rFonts w:ascii="Arial" w:eastAsia="Calibri" w:hAnsi="Arial" w:cs="Arial"/>
          <w:color w:val="010202"/>
        </w:rPr>
        <w:t>by</w:t>
      </w:r>
      <w:r w:rsidRPr="006206D8">
        <w:rPr>
          <w:rFonts w:ascii="Arial" w:eastAsia="Calibri" w:hAnsi="Arial" w:cs="Arial"/>
          <w:color w:val="010202"/>
          <w:spacing w:val="14"/>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Customer</w:t>
      </w:r>
      <w:r w:rsidRPr="006206D8">
        <w:rPr>
          <w:rFonts w:ascii="Arial" w:eastAsia="Calibri" w:hAnsi="Arial" w:cs="Arial"/>
          <w:color w:val="010202"/>
          <w:spacing w:val="-1"/>
        </w:rPr>
        <w:t xml:space="preserve"> </w:t>
      </w:r>
      <w:r w:rsidRPr="006206D8">
        <w:rPr>
          <w:rFonts w:ascii="Arial" w:eastAsia="Calibri" w:hAnsi="Arial" w:cs="Arial"/>
          <w:color w:val="010202"/>
        </w:rPr>
        <w:t>with</w:t>
      </w:r>
      <w:r w:rsidRPr="006206D8">
        <w:rPr>
          <w:rFonts w:ascii="Arial" w:eastAsia="Calibri" w:hAnsi="Arial" w:cs="Arial"/>
          <w:color w:val="010202"/>
          <w:spacing w:val="-1"/>
        </w:rPr>
        <w:t xml:space="preserve"> </w:t>
      </w:r>
      <w:r w:rsidRPr="006206D8">
        <w:rPr>
          <w:rFonts w:ascii="Arial" w:eastAsia="Calibri" w:hAnsi="Arial" w:cs="Arial"/>
          <w:color w:val="010202"/>
        </w:rPr>
        <w:t>respect</w:t>
      </w:r>
      <w:r w:rsidRPr="006206D8">
        <w:rPr>
          <w:rFonts w:ascii="Arial" w:eastAsia="Calibri" w:hAnsi="Arial" w:cs="Arial"/>
          <w:color w:val="010202"/>
          <w:spacing w:val="-1"/>
        </w:rPr>
        <w:t xml:space="preserve"> </w:t>
      </w:r>
      <w:r w:rsidRPr="006206D8">
        <w:rPr>
          <w:rFonts w:ascii="Arial" w:eastAsia="Calibri" w:hAnsi="Arial" w:cs="Arial"/>
          <w:color w:val="010202"/>
        </w:rPr>
        <w:t>to</w:t>
      </w:r>
      <w:r w:rsidRPr="006206D8">
        <w:rPr>
          <w:rFonts w:ascii="Arial" w:eastAsia="Calibri" w:hAnsi="Arial" w:cs="Arial"/>
          <w:color w:val="010202"/>
          <w:spacing w:val="-1"/>
        </w:rPr>
        <w:t xml:space="preserve"> </w:t>
      </w:r>
      <w:r w:rsidRPr="006206D8">
        <w:rPr>
          <w:rFonts w:ascii="Arial" w:eastAsia="Calibri" w:hAnsi="Arial" w:cs="Arial"/>
          <w:color w:val="010202"/>
        </w:rPr>
        <w:t>any</w:t>
      </w:r>
      <w:r w:rsidRPr="006206D8">
        <w:rPr>
          <w:rFonts w:ascii="Arial" w:eastAsia="Calibri" w:hAnsi="Arial" w:cs="Arial"/>
          <w:color w:val="010202"/>
          <w:spacing w:val="-1"/>
        </w:rPr>
        <w:t xml:space="preserve"> </w:t>
      </w:r>
      <w:r w:rsidRPr="006206D8">
        <w:rPr>
          <w:rFonts w:ascii="Arial" w:eastAsia="Calibri" w:hAnsi="Arial" w:cs="Arial"/>
          <w:color w:val="010202"/>
        </w:rPr>
        <w:t>request</w:t>
      </w:r>
      <w:r w:rsidRPr="006206D8">
        <w:rPr>
          <w:rFonts w:ascii="Arial" w:eastAsia="Calibri" w:hAnsi="Arial" w:cs="Arial"/>
          <w:color w:val="010202"/>
          <w:spacing w:val="-2"/>
        </w:rPr>
        <w:t xml:space="preserve"> </w:t>
      </w:r>
      <w:r w:rsidRPr="006206D8">
        <w:rPr>
          <w:rFonts w:ascii="Arial" w:eastAsia="Calibri" w:hAnsi="Arial" w:cs="Arial"/>
          <w:color w:val="010202"/>
        </w:rPr>
        <w:t>from</w:t>
      </w:r>
      <w:r w:rsidRPr="006206D8">
        <w:rPr>
          <w:rFonts w:ascii="Arial" w:eastAsia="Calibri" w:hAnsi="Arial" w:cs="Arial"/>
          <w:color w:val="010202"/>
          <w:spacing w:val="-1"/>
        </w:rPr>
        <w:t xml:space="preserve"> </w:t>
      </w:r>
      <w:r w:rsidRPr="006206D8">
        <w:rPr>
          <w:rFonts w:ascii="Arial" w:eastAsia="Calibri" w:hAnsi="Arial" w:cs="Arial"/>
          <w:color w:val="010202"/>
        </w:rPr>
        <w:t>the Information</w:t>
      </w:r>
      <w:r w:rsidRPr="006206D8">
        <w:rPr>
          <w:rFonts w:ascii="Arial" w:eastAsia="Calibri" w:hAnsi="Arial" w:cs="Arial"/>
          <w:color w:val="010202"/>
          <w:spacing w:val="28"/>
        </w:rPr>
        <w:t xml:space="preserve"> </w:t>
      </w:r>
      <w:r w:rsidRPr="006206D8">
        <w:rPr>
          <w:rFonts w:ascii="Arial" w:eastAsia="Calibri" w:hAnsi="Arial" w:cs="Arial"/>
          <w:color w:val="010202"/>
        </w:rPr>
        <w:t>Commissioner’s</w:t>
      </w:r>
      <w:r w:rsidRPr="006206D8">
        <w:rPr>
          <w:rFonts w:ascii="Arial" w:eastAsia="Calibri" w:hAnsi="Arial" w:cs="Arial"/>
          <w:color w:val="010202"/>
          <w:spacing w:val="28"/>
        </w:rPr>
        <w:t xml:space="preserve"> </w:t>
      </w:r>
      <w:r w:rsidRPr="006206D8">
        <w:rPr>
          <w:rFonts w:ascii="Arial" w:eastAsia="Calibri" w:hAnsi="Arial" w:cs="Arial"/>
          <w:color w:val="010202"/>
        </w:rPr>
        <w:t>Office,</w:t>
      </w:r>
      <w:r w:rsidRPr="006206D8">
        <w:rPr>
          <w:rFonts w:ascii="Arial" w:eastAsia="Calibri" w:hAnsi="Arial" w:cs="Arial"/>
          <w:color w:val="010202"/>
          <w:spacing w:val="29"/>
        </w:rPr>
        <w:t xml:space="preserve"> </w:t>
      </w:r>
      <w:r w:rsidRPr="006206D8">
        <w:rPr>
          <w:rFonts w:ascii="Arial" w:eastAsia="Calibri" w:hAnsi="Arial" w:cs="Arial"/>
          <w:color w:val="010202"/>
        </w:rPr>
        <w:t>or</w:t>
      </w:r>
      <w:r w:rsidRPr="006206D8">
        <w:rPr>
          <w:rFonts w:ascii="Arial" w:eastAsia="Calibri" w:hAnsi="Arial" w:cs="Arial"/>
          <w:color w:val="010202"/>
          <w:spacing w:val="28"/>
        </w:rPr>
        <w:t xml:space="preserve"> </w:t>
      </w:r>
      <w:r w:rsidRPr="006206D8">
        <w:rPr>
          <w:rFonts w:ascii="Arial" w:eastAsia="Calibri" w:hAnsi="Arial" w:cs="Arial"/>
          <w:color w:val="010202"/>
        </w:rPr>
        <w:t>any</w:t>
      </w:r>
      <w:r w:rsidRPr="006206D8">
        <w:rPr>
          <w:rFonts w:ascii="Arial" w:eastAsia="Calibri" w:hAnsi="Arial" w:cs="Arial"/>
          <w:color w:val="010202"/>
          <w:spacing w:val="28"/>
        </w:rPr>
        <w:t xml:space="preserve"> </w:t>
      </w:r>
      <w:r w:rsidRPr="006206D8">
        <w:rPr>
          <w:rFonts w:ascii="Arial" w:eastAsia="Calibri" w:hAnsi="Arial" w:cs="Arial"/>
          <w:color w:val="010202"/>
        </w:rPr>
        <w:t>consultation</w:t>
      </w:r>
      <w:r w:rsidRPr="006206D8">
        <w:rPr>
          <w:rFonts w:ascii="Arial" w:eastAsia="Calibri" w:hAnsi="Arial" w:cs="Arial"/>
          <w:color w:val="010202"/>
          <w:spacing w:val="29"/>
        </w:rPr>
        <w:t xml:space="preserve"> </w:t>
      </w:r>
      <w:r w:rsidRPr="006206D8">
        <w:rPr>
          <w:rFonts w:ascii="Arial" w:eastAsia="Calibri" w:hAnsi="Arial" w:cs="Arial"/>
          <w:color w:val="010202"/>
        </w:rPr>
        <w:t>by</w:t>
      </w:r>
      <w:r w:rsidRPr="006206D8">
        <w:rPr>
          <w:rFonts w:ascii="Arial" w:eastAsia="Calibri" w:hAnsi="Arial" w:cs="Arial"/>
          <w:color w:val="010202"/>
          <w:spacing w:val="13"/>
        </w:rPr>
        <w:t xml:space="preserve"> </w:t>
      </w:r>
      <w:r w:rsidRPr="006206D8">
        <w:rPr>
          <w:rFonts w:ascii="Arial" w:eastAsia="Calibri" w:hAnsi="Arial" w:cs="Arial"/>
          <w:color w:val="010202"/>
        </w:rPr>
        <w:t>the</w:t>
      </w:r>
      <w:r w:rsidRPr="006206D8">
        <w:rPr>
          <w:rFonts w:ascii="Arial" w:eastAsia="Calibri" w:hAnsi="Arial" w:cs="Arial"/>
          <w:color w:val="010202"/>
          <w:spacing w:val="14"/>
        </w:rPr>
        <w:t xml:space="preserve"> </w:t>
      </w:r>
      <w:r w:rsidRPr="006206D8">
        <w:rPr>
          <w:rFonts w:ascii="Arial" w:eastAsia="Calibri" w:hAnsi="Arial" w:cs="Arial"/>
          <w:color w:val="010202"/>
        </w:rPr>
        <w:t>Customer</w:t>
      </w:r>
      <w:r w:rsidRPr="006206D8">
        <w:rPr>
          <w:rFonts w:ascii="Arial" w:eastAsia="Calibri" w:hAnsi="Arial" w:cs="Arial"/>
          <w:color w:val="010202"/>
          <w:spacing w:val="13"/>
        </w:rPr>
        <w:t xml:space="preserve"> </w:t>
      </w:r>
      <w:r w:rsidRPr="006206D8">
        <w:rPr>
          <w:rFonts w:ascii="Arial" w:eastAsia="Calibri" w:hAnsi="Arial" w:cs="Arial"/>
          <w:color w:val="010202"/>
        </w:rPr>
        <w:t>with the</w:t>
      </w:r>
      <w:r w:rsidRPr="006206D8">
        <w:rPr>
          <w:rFonts w:ascii="Arial" w:eastAsia="Calibri" w:hAnsi="Arial" w:cs="Arial"/>
          <w:color w:val="010202"/>
          <w:spacing w:val="-1"/>
        </w:rPr>
        <w:t xml:space="preserve"> </w:t>
      </w:r>
      <w:r w:rsidRPr="006206D8">
        <w:rPr>
          <w:rFonts w:ascii="Arial" w:eastAsia="Calibri" w:hAnsi="Arial" w:cs="Arial"/>
          <w:color w:val="010202"/>
        </w:rPr>
        <w:t>Information</w:t>
      </w:r>
      <w:r w:rsidRPr="006206D8">
        <w:rPr>
          <w:rFonts w:ascii="Arial" w:eastAsia="Calibri" w:hAnsi="Arial" w:cs="Arial"/>
          <w:color w:val="010202"/>
          <w:spacing w:val="-5"/>
        </w:rPr>
        <w:t xml:space="preserve"> </w:t>
      </w:r>
      <w:r w:rsidRPr="006206D8">
        <w:rPr>
          <w:rFonts w:ascii="Arial" w:eastAsia="Calibri" w:hAnsi="Arial" w:cs="Arial"/>
          <w:color w:val="010202"/>
        </w:rPr>
        <w:t>Commissioner's</w:t>
      </w:r>
      <w:r w:rsidRPr="006206D8">
        <w:rPr>
          <w:rFonts w:ascii="Arial" w:eastAsia="Calibri" w:hAnsi="Arial" w:cs="Arial"/>
          <w:color w:val="010202"/>
          <w:spacing w:val="-4"/>
        </w:rPr>
        <w:t xml:space="preserve"> </w:t>
      </w:r>
      <w:r w:rsidRPr="006206D8">
        <w:rPr>
          <w:rFonts w:ascii="Arial" w:eastAsia="Calibri" w:hAnsi="Arial" w:cs="Arial"/>
          <w:color w:val="010202"/>
        </w:rPr>
        <w:t>Office.</w:t>
      </w:r>
    </w:p>
    <w:p w14:paraId="63A7A0CF" w14:textId="77777777" w:rsidR="006206D8" w:rsidRPr="006206D8" w:rsidRDefault="006206D8" w:rsidP="005A4AAB">
      <w:pPr>
        <w:widowControl w:val="0"/>
        <w:numPr>
          <w:ilvl w:val="1"/>
          <w:numId w:val="23"/>
        </w:numPr>
        <w:tabs>
          <w:tab w:val="left" w:pos="828"/>
        </w:tabs>
        <w:spacing w:before="0" w:after="200" w:line="247" w:lineRule="auto"/>
        <w:ind w:left="828" w:right="121"/>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7"/>
        </w:rPr>
        <w:t xml:space="preserve"> </w:t>
      </w:r>
      <w:r w:rsidRPr="006206D8">
        <w:rPr>
          <w:rFonts w:ascii="Arial" w:eastAsia="Calibri" w:hAnsi="Arial" w:cs="Arial"/>
          <w:color w:val="010202"/>
        </w:rPr>
        <w:t>Supplier</w:t>
      </w:r>
      <w:r w:rsidRPr="006206D8">
        <w:rPr>
          <w:rFonts w:ascii="Arial" w:eastAsia="Calibri" w:hAnsi="Arial" w:cs="Arial"/>
          <w:color w:val="010202"/>
          <w:spacing w:val="7"/>
        </w:rPr>
        <w:t xml:space="preserve"> </w:t>
      </w:r>
      <w:r w:rsidRPr="006206D8">
        <w:rPr>
          <w:rFonts w:ascii="Arial" w:eastAsia="Calibri" w:hAnsi="Arial" w:cs="Arial"/>
          <w:color w:val="010202"/>
        </w:rPr>
        <w:t>shall</w:t>
      </w:r>
      <w:r w:rsidRPr="006206D8">
        <w:rPr>
          <w:rFonts w:ascii="Arial" w:eastAsia="Calibri" w:hAnsi="Arial" w:cs="Arial"/>
          <w:color w:val="010202"/>
          <w:spacing w:val="7"/>
        </w:rPr>
        <w:t xml:space="preserve"> </w:t>
      </w:r>
      <w:r w:rsidRPr="006206D8">
        <w:rPr>
          <w:rFonts w:ascii="Arial" w:eastAsia="Calibri" w:hAnsi="Arial" w:cs="Arial"/>
          <w:color w:val="010202"/>
        </w:rPr>
        <w:t>maintain</w:t>
      </w:r>
      <w:r w:rsidRPr="006206D8">
        <w:rPr>
          <w:rFonts w:ascii="Arial" w:eastAsia="Calibri" w:hAnsi="Arial" w:cs="Arial"/>
          <w:color w:val="010202"/>
          <w:spacing w:val="7"/>
        </w:rPr>
        <w:t xml:space="preserve"> </w:t>
      </w:r>
      <w:r w:rsidRPr="006206D8">
        <w:rPr>
          <w:rFonts w:ascii="Arial" w:eastAsia="Calibri" w:hAnsi="Arial" w:cs="Arial"/>
          <w:color w:val="010202"/>
        </w:rPr>
        <w:t>complete</w:t>
      </w:r>
      <w:r w:rsidRPr="006206D8">
        <w:rPr>
          <w:rFonts w:ascii="Arial" w:eastAsia="Calibri" w:hAnsi="Arial" w:cs="Arial"/>
          <w:color w:val="010202"/>
          <w:spacing w:val="7"/>
        </w:rPr>
        <w:t xml:space="preserve"> </w:t>
      </w:r>
      <w:r w:rsidRPr="006206D8">
        <w:rPr>
          <w:rFonts w:ascii="Arial" w:eastAsia="Calibri" w:hAnsi="Arial" w:cs="Arial"/>
          <w:color w:val="010202"/>
        </w:rPr>
        <w:t>and</w:t>
      </w:r>
      <w:r w:rsidRPr="006206D8">
        <w:rPr>
          <w:rFonts w:ascii="Arial" w:eastAsia="Calibri" w:hAnsi="Arial" w:cs="Arial"/>
          <w:color w:val="010202"/>
          <w:spacing w:val="7"/>
        </w:rPr>
        <w:t xml:space="preserve"> </w:t>
      </w:r>
      <w:r w:rsidRPr="006206D8">
        <w:rPr>
          <w:rFonts w:ascii="Arial" w:eastAsia="Calibri" w:hAnsi="Arial" w:cs="Arial"/>
          <w:color w:val="010202"/>
        </w:rPr>
        <w:t>accurate</w:t>
      </w:r>
      <w:r w:rsidRPr="006206D8">
        <w:rPr>
          <w:rFonts w:ascii="Arial" w:eastAsia="Calibri" w:hAnsi="Arial" w:cs="Arial"/>
          <w:color w:val="010202"/>
          <w:spacing w:val="7"/>
        </w:rPr>
        <w:t xml:space="preserve"> </w:t>
      </w:r>
      <w:r w:rsidRPr="006206D8">
        <w:rPr>
          <w:rFonts w:ascii="Arial" w:eastAsia="Calibri" w:hAnsi="Arial" w:cs="Arial"/>
          <w:color w:val="010202"/>
        </w:rPr>
        <w:t>records</w:t>
      </w:r>
      <w:r w:rsidRPr="006206D8">
        <w:rPr>
          <w:rFonts w:ascii="Arial" w:eastAsia="Calibri" w:hAnsi="Arial" w:cs="Arial"/>
          <w:color w:val="010202"/>
          <w:spacing w:val="6"/>
        </w:rPr>
        <w:t xml:space="preserve"> </w:t>
      </w:r>
      <w:r w:rsidRPr="006206D8">
        <w:rPr>
          <w:rFonts w:ascii="Arial" w:eastAsia="Calibri" w:hAnsi="Arial" w:cs="Arial"/>
          <w:color w:val="010202"/>
        </w:rPr>
        <w:t>and</w:t>
      </w:r>
      <w:r w:rsidRPr="006206D8">
        <w:rPr>
          <w:rFonts w:ascii="Arial" w:eastAsia="Calibri" w:hAnsi="Arial" w:cs="Arial"/>
          <w:color w:val="010202"/>
          <w:spacing w:val="59"/>
        </w:rPr>
        <w:t xml:space="preserve"> </w:t>
      </w:r>
      <w:r w:rsidRPr="006206D8">
        <w:rPr>
          <w:rFonts w:ascii="Arial" w:eastAsia="Calibri" w:hAnsi="Arial" w:cs="Arial"/>
          <w:color w:val="010202"/>
        </w:rPr>
        <w:t>information</w:t>
      </w:r>
      <w:r w:rsidRPr="006206D8">
        <w:rPr>
          <w:rFonts w:ascii="Arial" w:eastAsia="Calibri" w:hAnsi="Arial" w:cs="Arial"/>
          <w:color w:val="010202"/>
          <w:spacing w:val="59"/>
        </w:rPr>
        <w:t xml:space="preserve"> </w:t>
      </w:r>
      <w:r w:rsidRPr="006206D8">
        <w:rPr>
          <w:rFonts w:ascii="Arial" w:eastAsia="Calibri" w:hAnsi="Arial" w:cs="Arial"/>
          <w:color w:val="010202"/>
        </w:rPr>
        <w:t>to</w:t>
      </w:r>
      <w:r w:rsidRPr="006206D8">
        <w:rPr>
          <w:rFonts w:ascii="Arial" w:eastAsia="Calibri" w:hAnsi="Arial" w:cs="Arial"/>
          <w:color w:val="010202"/>
          <w:w w:val="99"/>
        </w:rPr>
        <w:t xml:space="preserve"> </w:t>
      </w:r>
      <w:r w:rsidRPr="006206D8">
        <w:rPr>
          <w:rFonts w:ascii="Arial" w:eastAsia="Calibri" w:hAnsi="Arial" w:cs="Arial"/>
          <w:color w:val="010202"/>
        </w:rPr>
        <w:t>demonstrate</w:t>
      </w:r>
      <w:r w:rsidRPr="006206D8">
        <w:rPr>
          <w:rFonts w:ascii="Arial" w:eastAsia="Calibri" w:hAnsi="Arial" w:cs="Arial"/>
          <w:color w:val="010202"/>
          <w:spacing w:val="29"/>
        </w:rPr>
        <w:t xml:space="preserve"> </w:t>
      </w:r>
      <w:r w:rsidRPr="006206D8">
        <w:rPr>
          <w:rFonts w:ascii="Arial" w:eastAsia="Calibri" w:hAnsi="Arial" w:cs="Arial"/>
          <w:color w:val="010202"/>
        </w:rPr>
        <w:t>its</w:t>
      </w:r>
      <w:r w:rsidRPr="006206D8">
        <w:rPr>
          <w:rFonts w:ascii="Arial" w:eastAsia="Calibri" w:hAnsi="Arial" w:cs="Arial"/>
          <w:color w:val="010202"/>
          <w:spacing w:val="29"/>
        </w:rPr>
        <w:t xml:space="preserve"> </w:t>
      </w:r>
      <w:r w:rsidRPr="006206D8">
        <w:rPr>
          <w:rFonts w:ascii="Arial" w:eastAsia="Calibri" w:hAnsi="Arial" w:cs="Arial"/>
          <w:color w:val="010202"/>
        </w:rPr>
        <w:t>compliance</w:t>
      </w:r>
      <w:r w:rsidRPr="006206D8">
        <w:rPr>
          <w:rFonts w:ascii="Arial" w:eastAsia="Calibri" w:hAnsi="Arial" w:cs="Arial"/>
          <w:color w:val="010202"/>
          <w:spacing w:val="29"/>
        </w:rPr>
        <w:t xml:space="preserve"> </w:t>
      </w:r>
      <w:r w:rsidRPr="006206D8">
        <w:rPr>
          <w:rFonts w:ascii="Arial" w:eastAsia="Calibri" w:hAnsi="Arial" w:cs="Arial"/>
          <w:color w:val="010202"/>
        </w:rPr>
        <w:t>with</w:t>
      </w:r>
      <w:r w:rsidRPr="006206D8">
        <w:rPr>
          <w:rFonts w:ascii="Arial" w:eastAsia="Calibri" w:hAnsi="Arial" w:cs="Arial"/>
          <w:color w:val="010202"/>
          <w:spacing w:val="29"/>
        </w:rPr>
        <w:t xml:space="preserve"> </w:t>
      </w:r>
      <w:r w:rsidRPr="006206D8">
        <w:rPr>
          <w:rFonts w:ascii="Arial" w:eastAsia="Calibri" w:hAnsi="Arial" w:cs="Arial"/>
          <w:color w:val="010202"/>
        </w:rPr>
        <w:t>this</w:t>
      </w:r>
      <w:r w:rsidRPr="006206D8">
        <w:rPr>
          <w:rFonts w:ascii="Arial" w:eastAsia="Calibri" w:hAnsi="Arial" w:cs="Arial"/>
          <w:color w:val="010202"/>
          <w:spacing w:val="29"/>
        </w:rPr>
        <w:t xml:space="preserve"> </w:t>
      </w:r>
      <w:r w:rsidRPr="006206D8">
        <w:rPr>
          <w:rFonts w:ascii="Arial" w:eastAsia="Calibri" w:hAnsi="Arial" w:cs="Arial"/>
          <w:color w:val="010202"/>
        </w:rPr>
        <w:t>clause.</w:t>
      </w:r>
      <w:r w:rsidRPr="006206D8">
        <w:rPr>
          <w:rFonts w:ascii="Arial" w:eastAsia="Calibri" w:hAnsi="Arial" w:cs="Arial"/>
          <w:color w:val="010202"/>
          <w:spacing w:val="29"/>
        </w:rPr>
        <w:t xml:space="preserve"> </w:t>
      </w:r>
      <w:r w:rsidRPr="006206D8">
        <w:rPr>
          <w:rFonts w:ascii="Arial" w:eastAsia="Calibri" w:hAnsi="Arial" w:cs="Arial"/>
          <w:color w:val="010202"/>
        </w:rPr>
        <w:t>This</w:t>
      </w:r>
      <w:r w:rsidRPr="006206D8">
        <w:rPr>
          <w:rFonts w:ascii="Arial" w:eastAsia="Calibri" w:hAnsi="Arial" w:cs="Arial"/>
          <w:color w:val="010202"/>
          <w:spacing w:val="29"/>
        </w:rPr>
        <w:t xml:space="preserve"> </w:t>
      </w:r>
      <w:r w:rsidRPr="006206D8">
        <w:rPr>
          <w:rFonts w:ascii="Arial" w:eastAsia="Calibri" w:hAnsi="Arial" w:cs="Arial"/>
          <w:color w:val="010202"/>
        </w:rPr>
        <w:t>requirement</w:t>
      </w:r>
      <w:r w:rsidRPr="006206D8">
        <w:rPr>
          <w:rFonts w:ascii="Arial" w:eastAsia="Calibri" w:hAnsi="Arial" w:cs="Arial"/>
          <w:color w:val="010202"/>
          <w:spacing w:val="29"/>
        </w:rPr>
        <w:t xml:space="preserve"> </w:t>
      </w:r>
      <w:r w:rsidRPr="006206D8">
        <w:rPr>
          <w:rFonts w:ascii="Arial" w:eastAsia="Calibri" w:hAnsi="Arial" w:cs="Arial"/>
          <w:color w:val="010202"/>
        </w:rPr>
        <w:t>does</w:t>
      </w:r>
      <w:r w:rsidRPr="006206D8">
        <w:rPr>
          <w:rFonts w:ascii="Arial" w:eastAsia="Calibri" w:hAnsi="Arial" w:cs="Arial"/>
          <w:color w:val="010202"/>
          <w:spacing w:val="29"/>
        </w:rPr>
        <w:t xml:space="preserve"> </w:t>
      </w:r>
      <w:r w:rsidRPr="006206D8">
        <w:rPr>
          <w:rFonts w:ascii="Arial" w:eastAsia="Calibri" w:hAnsi="Arial" w:cs="Arial"/>
          <w:color w:val="010202"/>
        </w:rPr>
        <w:t>not</w:t>
      </w:r>
      <w:r w:rsidRPr="006206D8">
        <w:rPr>
          <w:rFonts w:ascii="Arial" w:eastAsia="Calibri" w:hAnsi="Arial" w:cs="Arial"/>
          <w:color w:val="010202"/>
          <w:spacing w:val="14"/>
        </w:rPr>
        <w:t xml:space="preserve"> </w:t>
      </w:r>
      <w:r w:rsidRPr="006206D8">
        <w:rPr>
          <w:rFonts w:ascii="Arial" w:eastAsia="Calibri" w:hAnsi="Arial" w:cs="Arial"/>
          <w:color w:val="010202"/>
        </w:rPr>
        <w:t>apply</w:t>
      </w:r>
      <w:r w:rsidRPr="006206D8">
        <w:rPr>
          <w:rFonts w:ascii="Arial" w:eastAsia="Calibri" w:hAnsi="Arial" w:cs="Arial"/>
          <w:color w:val="010202"/>
          <w:spacing w:val="14"/>
        </w:rPr>
        <w:t xml:space="preserve"> </w:t>
      </w:r>
      <w:r w:rsidRPr="006206D8">
        <w:rPr>
          <w:rFonts w:ascii="Arial" w:eastAsia="Calibri" w:hAnsi="Arial" w:cs="Arial"/>
          <w:color w:val="010202"/>
        </w:rPr>
        <w:t>where the</w:t>
      </w:r>
      <w:r w:rsidRPr="006206D8">
        <w:rPr>
          <w:rFonts w:ascii="Arial" w:eastAsia="Calibri" w:hAnsi="Arial" w:cs="Arial"/>
          <w:color w:val="010202"/>
          <w:spacing w:val="-1"/>
        </w:rPr>
        <w:t xml:space="preserve"> </w:t>
      </w:r>
      <w:r w:rsidRPr="006206D8">
        <w:rPr>
          <w:rFonts w:ascii="Arial" w:eastAsia="Calibri" w:hAnsi="Arial" w:cs="Arial"/>
          <w:color w:val="010202"/>
        </w:rPr>
        <w:t>Supplier</w:t>
      </w:r>
      <w:r w:rsidRPr="006206D8">
        <w:rPr>
          <w:rFonts w:ascii="Arial" w:eastAsia="Calibri" w:hAnsi="Arial" w:cs="Arial"/>
          <w:color w:val="010202"/>
          <w:spacing w:val="-2"/>
        </w:rPr>
        <w:t xml:space="preserve"> </w:t>
      </w:r>
      <w:r w:rsidRPr="006206D8">
        <w:rPr>
          <w:rFonts w:ascii="Arial" w:eastAsia="Calibri" w:hAnsi="Arial" w:cs="Arial"/>
          <w:color w:val="010202"/>
        </w:rPr>
        <w:t>employs</w:t>
      </w:r>
      <w:r w:rsidRPr="006206D8">
        <w:rPr>
          <w:rFonts w:ascii="Arial" w:eastAsia="Calibri" w:hAnsi="Arial" w:cs="Arial"/>
          <w:color w:val="010202"/>
          <w:spacing w:val="-2"/>
        </w:rPr>
        <w:t xml:space="preserve"> </w:t>
      </w:r>
      <w:r w:rsidRPr="006206D8">
        <w:rPr>
          <w:rFonts w:ascii="Arial" w:eastAsia="Calibri" w:hAnsi="Arial" w:cs="Arial"/>
          <w:color w:val="010202"/>
        </w:rPr>
        <w:t>fewer</w:t>
      </w:r>
      <w:r w:rsidRPr="006206D8">
        <w:rPr>
          <w:rFonts w:ascii="Arial" w:eastAsia="Calibri" w:hAnsi="Arial" w:cs="Arial"/>
          <w:color w:val="010202"/>
          <w:spacing w:val="-2"/>
        </w:rPr>
        <w:t xml:space="preserve"> </w:t>
      </w:r>
      <w:r w:rsidRPr="006206D8">
        <w:rPr>
          <w:rFonts w:ascii="Arial" w:eastAsia="Calibri" w:hAnsi="Arial" w:cs="Arial"/>
          <w:color w:val="010202"/>
        </w:rPr>
        <w:t>than</w:t>
      </w:r>
      <w:r w:rsidRPr="006206D8">
        <w:rPr>
          <w:rFonts w:ascii="Arial" w:eastAsia="Calibri" w:hAnsi="Arial" w:cs="Arial"/>
          <w:color w:val="010202"/>
          <w:spacing w:val="-2"/>
        </w:rPr>
        <w:t xml:space="preserve"> </w:t>
      </w:r>
      <w:r w:rsidRPr="006206D8">
        <w:rPr>
          <w:rFonts w:ascii="Arial" w:eastAsia="Calibri" w:hAnsi="Arial" w:cs="Arial"/>
          <w:color w:val="010202"/>
        </w:rPr>
        <w:t>250</w:t>
      </w:r>
      <w:r w:rsidRPr="006206D8">
        <w:rPr>
          <w:rFonts w:ascii="Arial" w:eastAsia="Calibri" w:hAnsi="Arial" w:cs="Arial"/>
          <w:color w:val="010202"/>
          <w:spacing w:val="-2"/>
        </w:rPr>
        <w:t xml:space="preserve"> </w:t>
      </w:r>
      <w:r w:rsidRPr="006206D8">
        <w:rPr>
          <w:rFonts w:ascii="Arial" w:eastAsia="Calibri" w:hAnsi="Arial" w:cs="Arial"/>
          <w:color w:val="010202"/>
        </w:rPr>
        <w:t>staff,</w:t>
      </w:r>
      <w:r w:rsidRPr="006206D8">
        <w:rPr>
          <w:rFonts w:ascii="Arial" w:eastAsia="Calibri" w:hAnsi="Arial" w:cs="Arial"/>
          <w:color w:val="010202"/>
          <w:spacing w:val="-1"/>
        </w:rPr>
        <w:t xml:space="preserve"> </w:t>
      </w:r>
      <w:r w:rsidRPr="006206D8">
        <w:rPr>
          <w:rFonts w:ascii="Arial" w:eastAsia="Calibri" w:hAnsi="Arial" w:cs="Arial"/>
          <w:color w:val="010202"/>
        </w:rPr>
        <w:t>unless:</w:t>
      </w:r>
    </w:p>
    <w:p w14:paraId="30D1234E" w14:textId="77777777" w:rsidR="006206D8" w:rsidRPr="006206D8" w:rsidRDefault="006206D8" w:rsidP="005A4AAB">
      <w:pPr>
        <w:widowControl w:val="0"/>
        <w:numPr>
          <w:ilvl w:val="2"/>
          <w:numId w:val="23"/>
        </w:numPr>
        <w:tabs>
          <w:tab w:val="left" w:pos="1667"/>
        </w:tabs>
        <w:spacing w:before="0" w:after="200" w:line="300" w:lineRule="atLeast"/>
        <w:ind w:left="1667"/>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2"/>
        </w:rPr>
        <w:t xml:space="preserve"> </w:t>
      </w:r>
      <w:r w:rsidRPr="006206D8">
        <w:rPr>
          <w:rFonts w:ascii="Arial" w:eastAsia="Calibri" w:hAnsi="Arial" w:cs="Arial"/>
          <w:color w:val="010202"/>
        </w:rPr>
        <w:t>Customer</w:t>
      </w:r>
      <w:r w:rsidRPr="006206D8">
        <w:rPr>
          <w:rFonts w:ascii="Arial" w:eastAsia="Calibri" w:hAnsi="Arial" w:cs="Arial"/>
          <w:color w:val="010202"/>
          <w:spacing w:val="-1"/>
        </w:rPr>
        <w:t xml:space="preserve"> </w:t>
      </w:r>
      <w:r w:rsidRPr="006206D8">
        <w:rPr>
          <w:rFonts w:ascii="Arial" w:eastAsia="Calibri" w:hAnsi="Arial" w:cs="Arial"/>
          <w:color w:val="010202"/>
        </w:rPr>
        <w:t>determines</w:t>
      </w:r>
      <w:r w:rsidRPr="006206D8">
        <w:rPr>
          <w:rFonts w:ascii="Arial" w:eastAsia="Calibri" w:hAnsi="Arial" w:cs="Arial"/>
          <w:color w:val="010202"/>
          <w:spacing w:val="-2"/>
        </w:rPr>
        <w:t xml:space="preserve"> </w:t>
      </w:r>
      <w:r w:rsidRPr="006206D8">
        <w:rPr>
          <w:rFonts w:ascii="Arial" w:eastAsia="Calibri" w:hAnsi="Arial" w:cs="Arial"/>
          <w:color w:val="010202"/>
        </w:rPr>
        <w:t>that</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2"/>
        </w:rPr>
        <w:t xml:space="preserve"> </w:t>
      </w:r>
      <w:r w:rsidRPr="006206D8">
        <w:rPr>
          <w:rFonts w:ascii="Arial" w:eastAsia="Calibri" w:hAnsi="Arial" w:cs="Arial"/>
          <w:color w:val="010202"/>
        </w:rPr>
        <w:t>processing</w:t>
      </w:r>
      <w:r w:rsidRPr="006206D8">
        <w:rPr>
          <w:rFonts w:ascii="Arial" w:eastAsia="Calibri" w:hAnsi="Arial" w:cs="Arial"/>
          <w:color w:val="010202"/>
          <w:spacing w:val="-1"/>
        </w:rPr>
        <w:t xml:space="preserve"> </w:t>
      </w:r>
      <w:r w:rsidRPr="006206D8">
        <w:rPr>
          <w:rFonts w:ascii="Arial" w:eastAsia="Calibri" w:hAnsi="Arial" w:cs="Arial"/>
          <w:color w:val="010202"/>
        </w:rPr>
        <w:t>is</w:t>
      </w:r>
      <w:r w:rsidRPr="006206D8">
        <w:rPr>
          <w:rFonts w:ascii="Arial" w:eastAsia="Calibri" w:hAnsi="Arial" w:cs="Arial"/>
          <w:color w:val="010202"/>
          <w:spacing w:val="-2"/>
        </w:rPr>
        <w:t xml:space="preserve"> </w:t>
      </w:r>
      <w:r w:rsidRPr="006206D8">
        <w:rPr>
          <w:rFonts w:ascii="Arial" w:eastAsia="Calibri" w:hAnsi="Arial" w:cs="Arial"/>
          <w:color w:val="010202"/>
        </w:rPr>
        <w:t>not</w:t>
      </w:r>
      <w:r w:rsidRPr="006206D8">
        <w:rPr>
          <w:rFonts w:ascii="Arial" w:eastAsia="Calibri" w:hAnsi="Arial" w:cs="Arial"/>
          <w:color w:val="010202"/>
          <w:spacing w:val="-1"/>
        </w:rPr>
        <w:t xml:space="preserve"> </w:t>
      </w:r>
      <w:proofErr w:type="gramStart"/>
      <w:r w:rsidRPr="006206D8">
        <w:rPr>
          <w:rFonts w:ascii="Arial" w:eastAsia="Calibri" w:hAnsi="Arial" w:cs="Arial"/>
          <w:color w:val="010202"/>
        </w:rPr>
        <w:t>occasional;</w:t>
      </w:r>
      <w:proofErr w:type="gramEnd"/>
    </w:p>
    <w:p w14:paraId="624435B6" w14:textId="77777777" w:rsidR="006206D8" w:rsidRPr="006206D8" w:rsidRDefault="006206D8" w:rsidP="005A4AAB">
      <w:pPr>
        <w:widowControl w:val="0"/>
        <w:numPr>
          <w:ilvl w:val="2"/>
          <w:numId w:val="23"/>
        </w:numPr>
        <w:tabs>
          <w:tab w:val="left" w:pos="1667"/>
        </w:tabs>
        <w:spacing w:before="0" w:after="200" w:line="247" w:lineRule="auto"/>
        <w:ind w:left="1667" w:right="119"/>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44"/>
        </w:rPr>
        <w:t xml:space="preserve"> </w:t>
      </w:r>
      <w:r w:rsidRPr="006206D8">
        <w:rPr>
          <w:rFonts w:ascii="Arial" w:eastAsia="Calibri" w:hAnsi="Arial" w:cs="Arial"/>
          <w:color w:val="010202"/>
        </w:rPr>
        <w:t>Customer</w:t>
      </w:r>
      <w:r w:rsidRPr="006206D8">
        <w:rPr>
          <w:rFonts w:ascii="Arial" w:eastAsia="Calibri" w:hAnsi="Arial" w:cs="Arial"/>
          <w:color w:val="010202"/>
          <w:spacing w:val="44"/>
        </w:rPr>
        <w:t xml:space="preserve"> </w:t>
      </w:r>
      <w:r w:rsidRPr="006206D8">
        <w:rPr>
          <w:rFonts w:ascii="Arial" w:eastAsia="Calibri" w:hAnsi="Arial" w:cs="Arial"/>
          <w:color w:val="010202"/>
        </w:rPr>
        <w:t>determines</w:t>
      </w:r>
      <w:r w:rsidRPr="006206D8">
        <w:rPr>
          <w:rFonts w:ascii="Arial" w:eastAsia="Calibri" w:hAnsi="Arial" w:cs="Arial"/>
          <w:color w:val="010202"/>
          <w:spacing w:val="28"/>
        </w:rPr>
        <w:t xml:space="preserve"> </w:t>
      </w:r>
      <w:r w:rsidRPr="006206D8">
        <w:rPr>
          <w:rFonts w:ascii="Arial" w:eastAsia="Calibri" w:hAnsi="Arial" w:cs="Arial"/>
          <w:color w:val="010202"/>
        </w:rPr>
        <w:t>the</w:t>
      </w:r>
      <w:r w:rsidRPr="006206D8">
        <w:rPr>
          <w:rFonts w:ascii="Arial" w:eastAsia="Calibri" w:hAnsi="Arial" w:cs="Arial"/>
          <w:color w:val="010202"/>
          <w:spacing w:val="29"/>
        </w:rPr>
        <w:t xml:space="preserve"> </w:t>
      </w:r>
      <w:r w:rsidRPr="006206D8">
        <w:rPr>
          <w:rFonts w:ascii="Arial" w:eastAsia="Calibri" w:hAnsi="Arial" w:cs="Arial"/>
          <w:color w:val="010202"/>
        </w:rPr>
        <w:t>processing</w:t>
      </w:r>
      <w:r w:rsidRPr="006206D8">
        <w:rPr>
          <w:rFonts w:ascii="Arial" w:eastAsia="Calibri" w:hAnsi="Arial" w:cs="Arial"/>
          <w:color w:val="010202"/>
          <w:spacing w:val="29"/>
        </w:rPr>
        <w:t xml:space="preserve"> </w:t>
      </w:r>
      <w:r w:rsidRPr="006206D8">
        <w:rPr>
          <w:rFonts w:ascii="Arial" w:eastAsia="Calibri" w:hAnsi="Arial" w:cs="Arial"/>
          <w:color w:val="010202"/>
        </w:rPr>
        <w:t>includes</w:t>
      </w:r>
      <w:r w:rsidRPr="006206D8">
        <w:rPr>
          <w:rFonts w:ascii="Arial" w:eastAsia="Calibri" w:hAnsi="Arial" w:cs="Arial"/>
          <w:color w:val="010202"/>
          <w:spacing w:val="29"/>
        </w:rPr>
        <w:t xml:space="preserve"> </w:t>
      </w:r>
      <w:r w:rsidRPr="006206D8">
        <w:rPr>
          <w:rFonts w:ascii="Arial" w:eastAsia="Calibri" w:hAnsi="Arial" w:cs="Arial"/>
          <w:color w:val="010202"/>
        </w:rPr>
        <w:t>special</w:t>
      </w:r>
      <w:r w:rsidRPr="006206D8">
        <w:rPr>
          <w:rFonts w:ascii="Arial" w:eastAsia="Calibri" w:hAnsi="Arial" w:cs="Arial"/>
          <w:color w:val="010202"/>
          <w:spacing w:val="29"/>
        </w:rPr>
        <w:t xml:space="preserve"> </w:t>
      </w:r>
      <w:r w:rsidRPr="006206D8">
        <w:rPr>
          <w:rFonts w:ascii="Arial" w:eastAsia="Calibri" w:hAnsi="Arial" w:cs="Arial"/>
          <w:color w:val="010202"/>
        </w:rPr>
        <w:t>categories</w:t>
      </w:r>
      <w:r w:rsidRPr="006206D8">
        <w:rPr>
          <w:rFonts w:ascii="Arial" w:eastAsia="Calibri" w:hAnsi="Arial" w:cs="Arial"/>
          <w:color w:val="010202"/>
          <w:spacing w:val="29"/>
        </w:rPr>
        <w:t xml:space="preserve"> </w:t>
      </w:r>
      <w:r w:rsidRPr="006206D8">
        <w:rPr>
          <w:rFonts w:ascii="Arial" w:eastAsia="Calibri" w:hAnsi="Arial" w:cs="Arial"/>
          <w:color w:val="010202"/>
        </w:rPr>
        <w:t>of</w:t>
      </w:r>
      <w:r w:rsidRPr="006206D8">
        <w:rPr>
          <w:rFonts w:ascii="Arial" w:eastAsia="Calibri" w:hAnsi="Arial" w:cs="Arial"/>
          <w:color w:val="010202"/>
          <w:spacing w:val="28"/>
        </w:rPr>
        <w:t xml:space="preserve"> </w:t>
      </w:r>
      <w:r w:rsidRPr="006206D8">
        <w:rPr>
          <w:rFonts w:ascii="Arial" w:eastAsia="Calibri" w:hAnsi="Arial" w:cs="Arial"/>
          <w:color w:val="010202"/>
        </w:rPr>
        <w:t>data as</w:t>
      </w:r>
      <w:r w:rsidRPr="006206D8">
        <w:rPr>
          <w:rFonts w:ascii="Arial" w:eastAsia="Calibri" w:hAnsi="Arial" w:cs="Arial"/>
          <w:color w:val="010202"/>
          <w:spacing w:val="14"/>
        </w:rPr>
        <w:t xml:space="preserve"> </w:t>
      </w:r>
      <w:r w:rsidRPr="006206D8">
        <w:rPr>
          <w:rFonts w:ascii="Arial" w:eastAsia="Calibri" w:hAnsi="Arial" w:cs="Arial"/>
          <w:color w:val="010202"/>
        </w:rPr>
        <w:t>referred</w:t>
      </w:r>
      <w:r w:rsidRPr="006206D8">
        <w:rPr>
          <w:rFonts w:ascii="Arial" w:eastAsia="Calibri" w:hAnsi="Arial" w:cs="Arial"/>
          <w:color w:val="010202"/>
          <w:spacing w:val="13"/>
        </w:rPr>
        <w:t xml:space="preserve"> </w:t>
      </w:r>
      <w:r w:rsidRPr="006206D8">
        <w:rPr>
          <w:rFonts w:ascii="Arial" w:eastAsia="Calibri" w:hAnsi="Arial" w:cs="Arial"/>
          <w:color w:val="010202"/>
        </w:rPr>
        <w:t>to</w:t>
      </w:r>
      <w:r w:rsidRPr="006206D8">
        <w:rPr>
          <w:rFonts w:ascii="Arial" w:eastAsia="Calibri" w:hAnsi="Arial" w:cs="Arial"/>
          <w:color w:val="010202"/>
          <w:spacing w:val="14"/>
        </w:rPr>
        <w:t xml:space="preserve"> </w:t>
      </w:r>
      <w:r w:rsidRPr="006206D8">
        <w:rPr>
          <w:rFonts w:ascii="Arial" w:eastAsia="Calibri" w:hAnsi="Arial" w:cs="Arial"/>
          <w:color w:val="010202"/>
        </w:rPr>
        <w:t>in</w:t>
      </w:r>
      <w:r w:rsidRPr="006206D8">
        <w:rPr>
          <w:rFonts w:ascii="Arial" w:eastAsia="Calibri" w:hAnsi="Arial" w:cs="Arial"/>
          <w:color w:val="010202"/>
          <w:spacing w:val="14"/>
        </w:rPr>
        <w:t xml:space="preserve"> </w:t>
      </w:r>
      <w:r w:rsidRPr="006206D8">
        <w:rPr>
          <w:rFonts w:ascii="Arial" w:eastAsia="Calibri" w:hAnsi="Arial" w:cs="Arial"/>
          <w:color w:val="010202"/>
        </w:rPr>
        <w:t>Article</w:t>
      </w:r>
      <w:r w:rsidRPr="006206D8">
        <w:rPr>
          <w:rFonts w:ascii="Arial" w:eastAsia="Calibri" w:hAnsi="Arial" w:cs="Arial"/>
          <w:color w:val="010202"/>
          <w:spacing w:val="14"/>
        </w:rPr>
        <w:t xml:space="preserve"> </w:t>
      </w:r>
      <w:r w:rsidRPr="006206D8">
        <w:rPr>
          <w:rFonts w:ascii="Arial" w:eastAsia="Calibri" w:hAnsi="Arial" w:cs="Arial"/>
          <w:color w:val="010202"/>
        </w:rPr>
        <w:t>9(1)</w:t>
      </w:r>
      <w:r w:rsidRPr="006206D8">
        <w:rPr>
          <w:rFonts w:ascii="Arial" w:eastAsia="Calibri" w:hAnsi="Arial" w:cs="Arial"/>
          <w:color w:val="010202"/>
          <w:spacing w:val="13"/>
        </w:rPr>
        <w:t xml:space="preserve"> </w:t>
      </w:r>
      <w:r w:rsidRPr="006206D8">
        <w:rPr>
          <w:rFonts w:ascii="Arial" w:eastAsia="Calibri" w:hAnsi="Arial" w:cs="Arial"/>
          <w:color w:val="010202"/>
        </w:rPr>
        <w:t>of</w:t>
      </w:r>
      <w:r w:rsidRPr="006206D8">
        <w:rPr>
          <w:rFonts w:ascii="Arial" w:eastAsia="Calibri" w:hAnsi="Arial" w:cs="Arial"/>
          <w:color w:val="010202"/>
          <w:spacing w:val="14"/>
        </w:rPr>
        <w:t xml:space="preserve"> </w:t>
      </w:r>
      <w:r w:rsidRPr="006206D8">
        <w:rPr>
          <w:rFonts w:ascii="Arial" w:eastAsia="Calibri" w:hAnsi="Arial" w:cs="Arial"/>
          <w:color w:val="010202"/>
        </w:rPr>
        <w:t>the</w:t>
      </w:r>
      <w:r w:rsidRPr="006206D8">
        <w:rPr>
          <w:rFonts w:ascii="Arial" w:eastAsia="Calibri" w:hAnsi="Arial" w:cs="Arial"/>
          <w:color w:val="010202"/>
          <w:spacing w:val="14"/>
        </w:rPr>
        <w:t xml:space="preserve"> </w:t>
      </w:r>
      <w:r w:rsidRPr="006206D8">
        <w:rPr>
          <w:rFonts w:ascii="Arial" w:eastAsia="Calibri" w:hAnsi="Arial" w:cs="Arial"/>
          <w:color w:val="010202"/>
        </w:rPr>
        <w:t>GDPR</w:t>
      </w:r>
      <w:r w:rsidRPr="006206D8">
        <w:rPr>
          <w:rFonts w:ascii="Arial" w:eastAsia="Calibri" w:hAnsi="Arial" w:cs="Arial"/>
          <w:color w:val="010202"/>
          <w:spacing w:val="13"/>
        </w:rPr>
        <w:t xml:space="preserve"> </w:t>
      </w:r>
      <w:r w:rsidRPr="006206D8">
        <w:rPr>
          <w:rFonts w:ascii="Arial" w:eastAsia="Calibri" w:hAnsi="Arial" w:cs="Arial"/>
          <w:color w:val="010202"/>
        </w:rPr>
        <w:t>or</w:t>
      </w:r>
      <w:r w:rsidRPr="006206D8">
        <w:rPr>
          <w:rFonts w:ascii="Arial" w:eastAsia="Calibri" w:hAnsi="Arial" w:cs="Arial"/>
          <w:color w:val="010202"/>
          <w:spacing w:val="14"/>
        </w:rPr>
        <w:t xml:space="preserve"> </w:t>
      </w:r>
      <w:r w:rsidRPr="006206D8">
        <w:rPr>
          <w:rFonts w:ascii="Arial" w:eastAsia="Calibri" w:hAnsi="Arial" w:cs="Arial"/>
          <w:color w:val="010202"/>
        </w:rPr>
        <w:t>Personal</w:t>
      </w:r>
      <w:r w:rsidRPr="006206D8">
        <w:rPr>
          <w:rFonts w:ascii="Arial" w:eastAsia="Calibri" w:hAnsi="Arial" w:cs="Arial"/>
          <w:color w:val="010202"/>
          <w:spacing w:val="-1"/>
        </w:rPr>
        <w:t xml:space="preserve"> </w:t>
      </w:r>
      <w:r w:rsidRPr="006206D8">
        <w:rPr>
          <w:rFonts w:ascii="Arial" w:eastAsia="Calibri" w:hAnsi="Arial" w:cs="Arial"/>
          <w:color w:val="010202"/>
        </w:rPr>
        <w:t>Data</w:t>
      </w:r>
      <w:r w:rsidRPr="006206D8">
        <w:rPr>
          <w:rFonts w:ascii="Arial" w:eastAsia="Calibri" w:hAnsi="Arial" w:cs="Arial"/>
          <w:color w:val="010202"/>
          <w:spacing w:val="-1"/>
        </w:rPr>
        <w:t xml:space="preserve"> </w:t>
      </w:r>
      <w:r w:rsidRPr="006206D8">
        <w:rPr>
          <w:rFonts w:ascii="Arial" w:eastAsia="Calibri" w:hAnsi="Arial" w:cs="Arial"/>
          <w:color w:val="010202"/>
        </w:rPr>
        <w:t>relating</w:t>
      </w:r>
      <w:r w:rsidRPr="006206D8">
        <w:rPr>
          <w:rFonts w:ascii="Arial" w:eastAsia="Calibri" w:hAnsi="Arial" w:cs="Arial"/>
          <w:color w:val="010202"/>
          <w:spacing w:val="-1"/>
        </w:rPr>
        <w:t xml:space="preserve"> </w:t>
      </w:r>
      <w:r w:rsidRPr="006206D8">
        <w:rPr>
          <w:rFonts w:ascii="Arial" w:eastAsia="Calibri" w:hAnsi="Arial" w:cs="Arial"/>
          <w:color w:val="010202"/>
        </w:rPr>
        <w:t>to</w:t>
      </w:r>
      <w:r w:rsidRPr="006206D8">
        <w:rPr>
          <w:rFonts w:ascii="Arial" w:eastAsia="Calibri" w:hAnsi="Arial" w:cs="Arial"/>
          <w:color w:val="010202"/>
          <w:spacing w:val="-2"/>
        </w:rPr>
        <w:t xml:space="preserve"> </w:t>
      </w:r>
      <w:r w:rsidRPr="006206D8">
        <w:rPr>
          <w:rFonts w:ascii="Arial" w:eastAsia="Calibri" w:hAnsi="Arial" w:cs="Arial"/>
          <w:color w:val="010202"/>
        </w:rPr>
        <w:t>criminal convictions</w:t>
      </w:r>
      <w:r w:rsidRPr="006206D8">
        <w:rPr>
          <w:rFonts w:ascii="Arial" w:eastAsia="Calibri" w:hAnsi="Arial" w:cs="Arial"/>
          <w:color w:val="010202"/>
          <w:spacing w:val="-3"/>
        </w:rPr>
        <w:t xml:space="preserve"> </w:t>
      </w:r>
      <w:r w:rsidRPr="006206D8">
        <w:rPr>
          <w:rFonts w:ascii="Arial" w:eastAsia="Calibri" w:hAnsi="Arial" w:cs="Arial"/>
          <w:color w:val="010202"/>
        </w:rPr>
        <w:t>and</w:t>
      </w:r>
      <w:r w:rsidRPr="006206D8">
        <w:rPr>
          <w:rFonts w:ascii="Arial" w:eastAsia="Calibri" w:hAnsi="Arial" w:cs="Arial"/>
          <w:color w:val="010202"/>
          <w:spacing w:val="-2"/>
        </w:rPr>
        <w:t xml:space="preserve"> </w:t>
      </w:r>
      <w:r w:rsidRPr="006206D8">
        <w:rPr>
          <w:rFonts w:ascii="Arial" w:eastAsia="Calibri" w:hAnsi="Arial" w:cs="Arial"/>
          <w:color w:val="010202"/>
        </w:rPr>
        <w:t>offences</w:t>
      </w:r>
      <w:r w:rsidRPr="006206D8">
        <w:rPr>
          <w:rFonts w:ascii="Arial" w:eastAsia="Calibri" w:hAnsi="Arial" w:cs="Arial"/>
          <w:color w:val="010202"/>
          <w:spacing w:val="-2"/>
        </w:rPr>
        <w:t xml:space="preserve"> </w:t>
      </w:r>
      <w:r w:rsidRPr="006206D8">
        <w:rPr>
          <w:rFonts w:ascii="Arial" w:eastAsia="Calibri" w:hAnsi="Arial" w:cs="Arial"/>
          <w:color w:val="010202"/>
        </w:rPr>
        <w:t>referred</w:t>
      </w:r>
      <w:r w:rsidRPr="006206D8">
        <w:rPr>
          <w:rFonts w:ascii="Arial" w:eastAsia="Calibri" w:hAnsi="Arial" w:cs="Arial"/>
          <w:color w:val="010202"/>
          <w:spacing w:val="-2"/>
        </w:rPr>
        <w:t xml:space="preserve"> </w:t>
      </w:r>
      <w:r w:rsidRPr="006206D8">
        <w:rPr>
          <w:rFonts w:ascii="Arial" w:eastAsia="Calibri" w:hAnsi="Arial" w:cs="Arial"/>
          <w:color w:val="010202"/>
        </w:rPr>
        <w:t>to</w:t>
      </w:r>
      <w:r w:rsidRPr="006206D8">
        <w:rPr>
          <w:rFonts w:ascii="Arial" w:eastAsia="Calibri" w:hAnsi="Arial" w:cs="Arial"/>
          <w:color w:val="010202"/>
          <w:spacing w:val="-2"/>
        </w:rPr>
        <w:t xml:space="preserve"> </w:t>
      </w:r>
      <w:r w:rsidRPr="006206D8">
        <w:rPr>
          <w:rFonts w:ascii="Arial" w:eastAsia="Calibri" w:hAnsi="Arial" w:cs="Arial"/>
          <w:color w:val="010202"/>
        </w:rPr>
        <w:t>in</w:t>
      </w:r>
      <w:r w:rsidRPr="006206D8">
        <w:rPr>
          <w:rFonts w:ascii="Arial" w:eastAsia="Calibri" w:hAnsi="Arial" w:cs="Arial"/>
          <w:color w:val="010202"/>
          <w:spacing w:val="-2"/>
        </w:rPr>
        <w:t xml:space="preserve"> </w:t>
      </w:r>
      <w:r w:rsidRPr="006206D8">
        <w:rPr>
          <w:rFonts w:ascii="Arial" w:eastAsia="Calibri" w:hAnsi="Arial" w:cs="Arial"/>
          <w:color w:val="010202"/>
        </w:rPr>
        <w:t>Article</w:t>
      </w:r>
      <w:r w:rsidRPr="006206D8">
        <w:rPr>
          <w:rFonts w:ascii="Arial" w:eastAsia="Calibri" w:hAnsi="Arial" w:cs="Arial"/>
          <w:color w:val="010202"/>
          <w:spacing w:val="-2"/>
        </w:rPr>
        <w:t xml:space="preserve"> </w:t>
      </w:r>
      <w:r w:rsidRPr="006206D8">
        <w:rPr>
          <w:rFonts w:ascii="Arial" w:eastAsia="Calibri" w:hAnsi="Arial" w:cs="Arial"/>
          <w:color w:val="010202"/>
        </w:rPr>
        <w:t>10</w:t>
      </w:r>
      <w:r w:rsidRPr="006206D8">
        <w:rPr>
          <w:rFonts w:ascii="Arial" w:eastAsia="Calibri" w:hAnsi="Arial" w:cs="Arial"/>
          <w:color w:val="010202"/>
          <w:spacing w:val="-2"/>
        </w:rPr>
        <w:t xml:space="preserve"> </w:t>
      </w:r>
      <w:r w:rsidRPr="006206D8">
        <w:rPr>
          <w:rFonts w:ascii="Arial" w:eastAsia="Calibri" w:hAnsi="Arial" w:cs="Arial"/>
          <w:color w:val="010202"/>
        </w:rPr>
        <w:t>of</w:t>
      </w:r>
      <w:r w:rsidRPr="006206D8">
        <w:rPr>
          <w:rFonts w:ascii="Arial" w:eastAsia="Calibri" w:hAnsi="Arial" w:cs="Arial"/>
          <w:color w:val="010202"/>
          <w:spacing w:val="-2"/>
        </w:rPr>
        <w:t xml:space="preserve"> </w:t>
      </w:r>
      <w:r w:rsidRPr="006206D8">
        <w:rPr>
          <w:rFonts w:ascii="Arial" w:eastAsia="Calibri" w:hAnsi="Arial" w:cs="Arial"/>
          <w:color w:val="010202"/>
        </w:rPr>
        <w:t>the</w:t>
      </w:r>
      <w:r w:rsidRPr="006206D8">
        <w:rPr>
          <w:rFonts w:ascii="Arial" w:eastAsia="Calibri" w:hAnsi="Arial" w:cs="Arial"/>
          <w:color w:val="010202"/>
          <w:spacing w:val="-2"/>
        </w:rPr>
        <w:t xml:space="preserve"> </w:t>
      </w:r>
      <w:r w:rsidRPr="006206D8">
        <w:rPr>
          <w:rFonts w:ascii="Arial" w:eastAsia="Calibri" w:hAnsi="Arial" w:cs="Arial"/>
          <w:color w:val="010202"/>
        </w:rPr>
        <w:t>GDPR;</w:t>
      </w:r>
      <w:r w:rsidRPr="006206D8">
        <w:rPr>
          <w:rFonts w:ascii="Arial" w:eastAsia="Calibri" w:hAnsi="Arial" w:cs="Arial"/>
          <w:color w:val="010202"/>
          <w:spacing w:val="-2"/>
        </w:rPr>
        <w:t xml:space="preserve"> </w:t>
      </w:r>
      <w:r w:rsidRPr="006206D8">
        <w:rPr>
          <w:rFonts w:ascii="Arial" w:eastAsia="Calibri" w:hAnsi="Arial" w:cs="Arial"/>
          <w:color w:val="010202"/>
        </w:rPr>
        <w:lastRenderedPageBreak/>
        <w:t>and</w:t>
      </w:r>
    </w:p>
    <w:p w14:paraId="6DCD60CE" w14:textId="77777777" w:rsidR="006206D8" w:rsidRPr="006206D8" w:rsidRDefault="006206D8" w:rsidP="005A4AAB">
      <w:pPr>
        <w:widowControl w:val="0"/>
        <w:numPr>
          <w:ilvl w:val="2"/>
          <w:numId w:val="23"/>
        </w:numPr>
        <w:tabs>
          <w:tab w:val="left" w:pos="1667"/>
        </w:tabs>
        <w:spacing w:before="0" w:after="200" w:line="247" w:lineRule="auto"/>
        <w:ind w:left="1667" w:right="120"/>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28"/>
        </w:rPr>
        <w:t xml:space="preserve"> </w:t>
      </w:r>
      <w:r w:rsidRPr="006206D8">
        <w:rPr>
          <w:rFonts w:ascii="Arial" w:eastAsia="Calibri" w:hAnsi="Arial" w:cs="Arial"/>
          <w:color w:val="010202"/>
        </w:rPr>
        <w:t>Customer</w:t>
      </w:r>
      <w:r w:rsidRPr="006206D8">
        <w:rPr>
          <w:rFonts w:ascii="Arial" w:eastAsia="Calibri" w:hAnsi="Arial" w:cs="Arial"/>
          <w:color w:val="010202"/>
          <w:spacing w:val="28"/>
        </w:rPr>
        <w:t xml:space="preserve"> </w:t>
      </w:r>
      <w:r w:rsidRPr="006206D8">
        <w:rPr>
          <w:rFonts w:ascii="Arial" w:eastAsia="Calibri" w:hAnsi="Arial" w:cs="Arial"/>
          <w:color w:val="010202"/>
        </w:rPr>
        <w:t>determines</w:t>
      </w:r>
      <w:r w:rsidRPr="006206D8">
        <w:rPr>
          <w:rFonts w:ascii="Arial" w:eastAsia="Calibri" w:hAnsi="Arial" w:cs="Arial"/>
          <w:color w:val="010202"/>
          <w:spacing w:val="29"/>
        </w:rPr>
        <w:t xml:space="preserve"> </w:t>
      </w:r>
      <w:r w:rsidRPr="006206D8">
        <w:rPr>
          <w:rFonts w:ascii="Arial" w:eastAsia="Calibri" w:hAnsi="Arial" w:cs="Arial"/>
          <w:color w:val="010202"/>
        </w:rPr>
        <w:t>that</w:t>
      </w:r>
      <w:r w:rsidRPr="006206D8">
        <w:rPr>
          <w:rFonts w:ascii="Arial" w:eastAsia="Calibri" w:hAnsi="Arial" w:cs="Arial"/>
          <w:color w:val="010202"/>
          <w:spacing w:val="13"/>
        </w:rPr>
        <w:t xml:space="preserve"> </w:t>
      </w:r>
      <w:r w:rsidRPr="006206D8">
        <w:rPr>
          <w:rFonts w:ascii="Arial" w:eastAsia="Calibri" w:hAnsi="Arial" w:cs="Arial"/>
          <w:color w:val="010202"/>
        </w:rPr>
        <w:t>the</w:t>
      </w:r>
      <w:r w:rsidRPr="006206D8">
        <w:rPr>
          <w:rFonts w:ascii="Arial" w:eastAsia="Calibri" w:hAnsi="Arial" w:cs="Arial"/>
          <w:color w:val="010202"/>
          <w:spacing w:val="13"/>
        </w:rPr>
        <w:t xml:space="preserve"> </w:t>
      </w:r>
      <w:r w:rsidRPr="006206D8">
        <w:rPr>
          <w:rFonts w:ascii="Arial" w:eastAsia="Calibri" w:hAnsi="Arial" w:cs="Arial"/>
          <w:color w:val="010202"/>
        </w:rPr>
        <w:t>processing</w:t>
      </w:r>
      <w:r w:rsidRPr="006206D8">
        <w:rPr>
          <w:rFonts w:ascii="Arial" w:eastAsia="Calibri" w:hAnsi="Arial" w:cs="Arial"/>
          <w:color w:val="010202"/>
          <w:spacing w:val="14"/>
        </w:rPr>
        <w:t xml:space="preserve"> </w:t>
      </w:r>
      <w:r w:rsidRPr="006206D8">
        <w:rPr>
          <w:rFonts w:ascii="Arial" w:eastAsia="Calibri" w:hAnsi="Arial" w:cs="Arial"/>
          <w:color w:val="010202"/>
        </w:rPr>
        <w:t>is</w:t>
      </w:r>
      <w:r w:rsidRPr="006206D8">
        <w:rPr>
          <w:rFonts w:ascii="Arial" w:eastAsia="Calibri" w:hAnsi="Arial" w:cs="Arial"/>
          <w:color w:val="010202"/>
          <w:spacing w:val="13"/>
        </w:rPr>
        <w:t xml:space="preserve"> </w:t>
      </w:r>
      <w:r w:rsidRPr="006206D8">
        <w:rPr>
          <w:rFonts w:ascii="Arial" w:eastAsia="Calibri" w:hAnsi="Arial" w:cs="Arial"/>
          <w:color w:val="010202"/>
        </w:rPr>
        <w:t>likely</w:t>
      </w:r>
      <w:r w:rsidRPr="006206D8">
        <w:rPr>
          <w:rFonts w:ascii="Arial" w:eastAsia="Calibri" w:hAnsi="Arial" w:cs="Arial"/>
          <w:color w:val="010202"/>
          <w:spacing w:val="14"/>
        </w:rPr>
        <w:t xml:space="preserve"> </w:t>
      </w:r>
      <w:r w:rsidRPr="006206D8">
        <w:rPr>
          <w:rFonts w:ascii="Arial" w:eastAsia="Calibri" w:hAnsi="Arial" w:cs="Arial"/>
          <w:color w:val="010202"/>
        </w:rPr>
        <w:t>to</w:t>
      </w:r>
      <w:r w:rsidRPr="006206D8">
        <w:rPr>
          <w:rFonts w:ascii="Arial" w:eastAsia="Calibri" w:hAnsi="Arial" w:cs="Arial"/>
          <w:color w:val="010202"/>
          <w:spacing w:val="13"/>
        </w:rPr>
        <w:t xml:space="preserve"> </w:t>
      </w:r>
      <w:r w:rsidRPr="006206D8">
        <w:rPr>
          <w:rFonts w:ascii="Arial" w:eastAsia="Calibri" w:hAnsi="Arial" w:cs="Arial"/>
          <w:color w:val="010202"/>
        </w:rPr>
        <w:t>result</w:t>
      </w:r>
      <w:r w:rsidRPr="006206D8">
        <w:rPr>
          <w:rFonts w:ascii="Arial" w:eastAsia="Calibri" w:hAnsi="Arial" w:cs="Arial"/>
          <w:color w:val="010202"/>
          <w:spacing w:val="14"/>
        </w:rPr>
        <w:t xml:space="preserve"> </w:t>
      </w:r>
      <w:r w:rsidRPr="006206D8">
        <w:rPr>
          <w:rFonts w:ascii="Arial" w:eastAsia="Calibri" w:hAnsi="Arial" w:cs="Arial"/>
          <w:color w:val="010202"/>
        </w:rPr>
        <w:t>in</w:t>
      </w:r>
      <w:r w:rsidRPr="006206D8">
        <w:rPr>
          <w:rFonts w:ascii="Arial" w:eastAsia="Calibri" w:hAnsi="Arial" w:cs="Arial"/>
          <w:color w:val="010202"/>
          <w:spacing w:val="13"/>
        </w:rPr>
        <w:t xml:space="preserve"> </w:t>
      </w:r>
      <w:r w:rsidRPr="006206D8">
        <w:rPr>
          <w:rFonts w:ascii="Arial" w:eastAsia="Calibri" w:hAnsi="Arial" w:cs="Arial"/>
          <w:color w:val="010202"/>
        </w:rPr>
        <w:t>a</w:t>
      </w:r>
      <w:r w:rsidRPr="006206D8">
        <w:rPr>
          <w:rFonts w:ascii="Arial" w:eastAsia="Calibri" w:hAnsi="Arial" w:cs="Arial"/>
          <w:color w:val="010202"/>
          <w:spacing w:val="14"/>
        </w:rPr>
        <w:t xml:space="preserve"> </w:t>
      </w:r>
      <w:r w:rsidRPr="006206D8">
        <w:rPr>
          <w:rFonts w:ascii="Arial" w:eastAsia="Calibri" w:hAnsi="Arial" w:cs="Arial"/>
          <w:color w:val="010202"/>
        </w:rPr>
        <w:t>risk</w:t>
      </w:r>
      <w:r w:rsidRPr="006206D8">
        <w:rPr>
          <w:rFonts w:ascii="Arial" w:eastAsia="Calibri" w:hAnsi="Arial" w:cs="Arial"/>
          <w:color w:val="010202"/>
          <w:spacing w:val="13"/>
        </w:rPr>
        <w:t xml:space="preserve"> </w:t>
      </w:r>
      <w:r w:rsidRPr="006206D8">
        <w:rPr>
          <w:rFonts w:ascii="Arial" w:eastAsia="Calibri" w:hAnsi="Arial" w:cs="Arial"/>
          <w:color w:val="010202"/>
        </w:rPr>
        <w:t>to</w:t>
      </w:r>
      <w:r w:rsidRPr="006206D8">
        <w:rPr>
          <w:rFonts w:ascii="Arial" w:eastAsia="Calibri" w:hAnsi="Arial" w:cs="Arial"/>
          <w:color w:val="010202"/>
          <w:spacing w:val="14"/>
        </w:rPr>
        <w:t xml:space="preserve"> </w:t>
      </w:r>
      <w:r w:rsidRPr="006206D8">
        <w:rPr>
          <w:rFonts w:ascii="Arial" w:eastAsia="Calibri" w:hAnsi="Arial" w:cs="Arial"/>
          <w:color w:val="010202"/>
        </w:rPr>
        <w:t>the rights</w:t>
      </w:r>
      <w:r w:rsidRPr="006206D8">
        <w:rPr>
          <w:rFonts w:ascii="Arial" w:eastAsia="Calibri" w:hAnsi="Arial" w:cs="Arial"/>
          <w:color w:val="010202"/>
          <w:spacing w:val="-2"/>
        </w:rPr>
        <w:t xml:space="preserve"> </w:t>
      </w:r>
      <w:r w:rsidRPr="006206D8">
        <w:rPr>
          <w:rFonts w:ascii="Arial" w:eastAsia="Calibri" w:hAnsi="Arial" w:cs="Arial"/>
          <w:color w:val="010202"/>
        </w:rPr>
        <w:t>and</w:t>
      </w:r>
      <w:r w:rsidRPr="006206D8">
        <w:rPr>
          <w:rFonts w:ascii="Arial" w:eastAsia="Calibri" w:hAnsi="Arial" w:cs="Arial"/>
          <w:color w:val="010202"/>
          <w:spacing w:val="-1"/>
        </w:rPr>
        <w:t xml:space="preserve"> </w:t>
      </w:r>
      <w:r w:rsidRPr="006206D8">
        <w:rPr>
          <w:rFonts w:ascii="Arial" w:eastAsia="Calibri" w:hAnsi="Arial" w:cs="Arial"/>
          <w:color w:val="010202"/>
        </w:rPr>
        <w:t>freedoms</w:t>
      </w:r>
      <w:r w:rsidRPr="006206D8">
        <w:rPr>
          <w:rFonts w:ascii="Arial" w:eastAsia="Calibri" w:hAnsi="Arial" w:cs="Arial"/>
          <w:color w:val="010202"/>
          <w:spacing w:val="-2"/>
        </w:rPr>
        <w:t xml:space="preserve"> </w:t>
      </w:r>
      <w:r w:rsidRPr="006206D8">
        <w:rPr>
          <w:rFonts w:ascii="Arial" w:eastAsia="Calibri" w:hAnsi="Arial" w:cs="Arial"/>
          <w:color w:val="010202"/>
        </w:rPr>
        <w:t>of</w:t>
      </w:r>
      <w:r w:rsidRPr="006206D8">
        <w:rPr>
          <w:rFonts w:ascii="Arial" w:eastAsia="Calibri" w:hAnsi="Arial" w:cs="Arial"/>
          <w:color w:val="010202"/>
          <w:spacing w:val="-1"/>
        </w:rPr>
        <w:t xml:space="preserve"> </w:t>
      </w:r>
      <w:r w:rsidRPr="006206D8">
        <w:rPr>
          <w:rFonts w:ascii="Arial" w:eastAsia="Calibri" w:hAnsi="Arial" w:cs="Arial"/>
          <w:color w:val="010202"/>
        </w:rPr>
        <w:t>Data</w:t>
      </w:r>
      <w:r w:rsidRPr="006206D8">
        <w:rPr>
          <w:rFonts w:ascii="Arial" w:eastAsia="Calibri" w:hAnsi="Arial" w:cs="Arial"/>
          <w:color w:val="010202"/>
          <w:spacing w:val="-1"/>
        </w:rPr>
        <w:t xml:space="preserve"> </w:t>
      </w:r>
      <w:r w:rsidRPr="006206D8">
        <w:rPr>
          <w:rFonts w:ascii="Arial" w:eastAsia="Calibri" w:hAnsi="Arial" w:cs="Arial"/>
          <w:color w:val="010202"/>
        </w:rPr>
        <w:t>Subjects.</w:t>
      </w:r>
    </w:p>
    <w:p w14:paraId="7B07A8EE" w14:textId="77777777" w:rsidR="006206D8" w:rsidRPr="006206D8" w:rsidRDefault="006206D8" w:rsidP="005A4AAB">
      <w:pPr>
        <w:widowControl w:val="0"/>
        <w:numPr>
          <w:ilvl w:val="1"/>
          <w:numId w:val="23"/>
        </w:numPr>
        <w:tabs>
          <w:tab w:val="left" w:pos="828"/>
        </w:tabs>
        <w:spacing w:before="0" w:after="200" w:line="247" w:lineRule="auto"/>
        <w:ind w:left="828" w:right="128"/>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13"/>
        </w:rPr>
        <w:t xml:space="preserve"> </w:t>
      </w:r>
      <w:r w:rsidRPr="006206D8">
        <w:rPr>
          <w:rFonts w:ascii="Arial" w:eastAsia="Calibri" w:hAnsi="Arial" w:cs="Arial"/>
          <w:color w:val="010202"/>
        </w:rPr>
        <w:t>Supplier</w:t>
      </w:r>
      <w:r w:rsidRPr="006206D8">
        <w:rPr>
          <w:rFonts w:ascii="Arial" w:eastAsia="Calibri" w:hAnsi="Arial" w:cs="Arial"/>
          <w:color w:val="010202"/>
          <w:spacing w:val="14"/>
        </w:rPr>
        <w:t xml:space="preserve"> </w:t>
      </w:r>
      <w:r w:rsidRPr="006206D8">
        <w:rPr>
          <w:rFonts w:ascii="Arial" w:eastAsia="Calibri" w:hAnsi="Arial" w:cs="Arial"/>
          <w:color w:val="010202"/>
        </w:rPr>
        <w:t>shall</w:t>
      </w:r>
      <w:r w:rsidRPr="006206D8">
        <w:rPr>
          <w:rFonts w:ascii="Arial" w:eastAsia="Calibri" w:hAnsi="Arial" w:cs="Arial"/>
          <w:color w:val="010202"/>
          <w:spacing w:val="14"/>
        </w:rPr>
        <w:t xml:space="preserve"> </w:t>
      </w:r>
      <w:r w:rsidRPr="006206D8">
        <w:rPr>
          <w:rFonts w:ascii="Arial" w:eastAsia="Calibri" w:hAnsi="Arial" w:cs="Arial"/>
          <w:color w:val="010202"/>
        </w:rPr>
        <w:t>allow</w:t>
      </w:r>
      <w:r w:rsidRPr="006206D8">
        <w:rPr>
          <w:rFonts w:ascii="Arial" w:eastAsia="Calibri" w:hAnsi="Arial" w:cs="Arial"/>
          <w:color w:val="010202"/>
          <w:spacing w:val="13"/>
        </w:rPr>
        <w:t xml:space="preserve"> </w:t>
      </w:r>
      <w:r w:rsidRPr="006206D8">
        <w:rPr>
          <w:rFonts w:ascii="Arial" w:eastAsia="Calibri" w:hAnsi="Arial" w:cs="Arial"/>
          <w:color w:val="010202"/>
        </w:rPr>
        <w:t>for</w:t>
      </w:r>
      <w:r w:rsidRPr="006206D8">
        <w:rPr>
          <w:rFonts w:ascii="Arial" w:eastAsia="Calibri" w:hAnsi="Arial" w:cs="Arial"/>
          <w:color w:val="010202"/>
          <w:spacing w:val="-1"/>
        </w:rPr>
        <w:t xml:space="preserve"> </w:t>
      </w:r>
      <w:r w:rsidRPr="006206D8">
        <w:rPr>
          <w:rFonts w:ascii="Arial" w:eastAsia="Calibri" w:hAnsi="Arial" w:cs="Arial"/>
          <w:color w:val="010202"/>
        </w:rPr>
        <w:t>audits</w:t>
      </w:r>
      <w:r w:rsidRPr="006206D8">
        <w:rPr>
          <w:rFonts w:ascii="Arial" w:eastAsia="Calibri" w:hAnsi="Arial" w:cs="Arial"/>
          <w:color w:val="010202"/>
          <w:spacing w:val="-1"/>
        </w:rPr>
        <w:t xml:space="preserve"> </w:t>
      </w:r>
      <w:r w:rsidRPr="006206D8">
        <w:rPr>
          <w:rFonts w:ascii="Arial" w:eastAsia="Calibri" w:hAnsi="Arial" w:cs="Arial"/>
          <w:color w:val="010202"/>
        </w:rPr>
        <w:t>of</w:t>
      </w:r>
      <w:r w:rsidRPr="006206D8">
        <w:rPr>
          <w:rFonts w:ascii="Arial" w:eastAsia="Calibri" w:hAnsi="Arial" w:cs="Arial"/>
          <w:color w:val="010202"/>
          <w:spacing w:val="-1"/>
        </w:rPr>
        <w:t xml:space="preserve"> </w:t>
      </w:r>
      <w:r w:rsidRPr="006206D8">
        <w:rPr>
          <w:rFonts w:ascii="Arial" w:eastAsia="Calibri" w:hAnsi="Arial" w:cs="Arial"/>
          <w:color w:val="010202"/>
        </w:rPr>
        <w:t>its</w:t>
      </w:r>
      <w:r w:rsidRPr="006206D8">
        <w:rPr>
          <w:rFonts w:ascii="Arial" w:eastAsia="Calibri" w:hAnsi="Arial" w:cs="Arial"/>
          <w:color w:val="010202"/>
          <w:spacing w:val="-2"/>
        </w:rPr>
        <w:t xml:space="preserve"> </w:t>
      </w:r>
      <w:r w:rsidRPr="006206D8">
        <w:rPr>
          <w:rFonts w:ascii="Arial" w:eastAsia="Calibri" w:hAnsi="Arial" w:cs="Arial"/>
          <w:color w:val="010202"/>
        </w:rPr>
        <w:t>Data</w:t>
      </w:r>
      <w:r w:rsidRPr="006206D8">
        <w:rPr>
          <w:rFonts w:ascii="Arial" w:eastAsia="Calibri" w:hAnsi="Arial" w:cs="Arial"/>
          <w:color w:val="010202"/>
          <w:spacing w:val="-1"/>
        </w:rPr>
        <w:t xml:space="preserve"> </w:t>
      </w:r>
      <w:r w:rsidRPr="006206D8">
        <w:rPr>
          <w:rFonts w:ascii="Arial" w:eastAsia="Calibri" w:hAnsi="Arial" w:cs="Arial"/>
          <w:color w:val="010202"/>
        </w:rPr>
        <w:t>Processing</w:t>
      </w:r>
      <w:r w:rsidRPr="006206D8">
        <w:rPr>
          <w:rFonts w:ascii="Arial" w:eastAsia="Calibri" w:hAnsi="Arial" w:cs="Arial"/>
          <w:color w:val="010202"/>
          <w:spacing w:val="-1"/>
        </w:rPr>
        <w:t xml:space="preserve"> </w:t>
      </w:r>
      <w:r w:rsidRPr="006206D8">
        <w:rPr>
          <w:rFonts w:ascii="Arial" w:eastAsia="Calibri" w:hAnsi="Arial" w:cs="Arial"/>
          <w:color w:val="010202"/>
        </w:rPr>
        <w:t>activity</w:t>
      </w:r>
      <w:r w:rsidRPr="006206D8">
        <w:rPr>
          <w:rFonts w:ascii="Arial" w:eastAsia="Calibri" w:hAnsi="Arial" w:cs="Arial"/>
          <w:color w:val="010202"/>
          <w:spacing w:val="-1"/>
        </w:rPr>
        <w:t xml:space="preserve"> </w:t>
      </w:r>
      <w:r w:rsidRPr="006206D8">
        <w:rPr>
          <w:rFonts w:ascii="Arial" w:eastAsia="Calibri" w:hAnsi="Arial" w:cs="Arial"/>
          <w:color w:val="010202"/>
        </w:rPr>
        <w:t>by</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2"/>
        </w:rPr>
        <w:t xml:space="preserve"> </w:t>
      </w:r>
      <w:r w:rsidRPr="006206D8">
        <w:rPr>
          <w:rFonts w:ascii="Arial" w:eastAsia="Calibri" w:hAnsi="Arial" w:cs="Arial"/>
          <w:color w:val="010202"/>
        </w:rPr>
        <w:t>Customer</w:t>
      </w:r>
      <w:r w:rsidRPr="006206D8">
        <w:rPr>
          <w:rFonts w:ascii="Arial" w:eastAsia="Calibri" w:hAnsi="Arial" w:cs="Arial"/>
          <w:color w:val="010202"/>
          <w:spacing w:val="-1"/>
        </w:rPr>
        <w:t xml:space="preserve"> </w:t>
      </w:r>
      <w:r w:rsidRPr="006206D8">
        <w:rPr>
          <w:rFonts w:ascii="Arial" w:eastAsia="Calibri" w:hAnsi="Arial" w:cs="Arial"/>
          <w:color w:val="010202"/>
        </w:rPr>
        <w:t>or the</w:t>
      </w:r>
      <w:r w:rsidRPr="006206D8">
        <w:rPr>
          <w:rFonts w:ascii="Arial" w:eastAsia="Calibri" w:hAnsi="Arial" w:cs="Arial"/>
          <w:color w:val="010202"/>
          <w:spacing w:val="-1"/>
        </w:rPr>
        <w:t xml:space="preserve"> </w:t>
      </w:r>
      <w:r w:rsidRPr="006206D8">
        <w:rPr>
          <w:rFonts w:ascii="Arial" w:eastAsia="Calibri" w:hAnsi="Arial" w:cs="Arial"/>
          <w:color w:val="010202"/>
        </w:rPr>
        <w:t>Customer’s</w:t>
      </w:r>
      <w:r w:rsidRPr="006206D8">
        <w:rPr>
          <w:rFonts w:ascii="Arial" w:eastAsia="Calibri" w:hAnsi="Arial" w:cs="Arial"/>
          <w:color w:val="010202"/>
          <w:spacing w:val="-1"/>
        </w:rPr>
        <w:t xml:space="preserve"> </w:t>
      </w:r>
      <w:r w:rsidRPr="006206D8">
        <w:rPr>
          <w:rFonts w:ascii="Arial" w:eastAsia="Calibri" w:hAnsi="Arial" w:cs="Arial"/>
          <w:color w:val="010202"/>
        </w:rPr>
        <w:t>designated</w:t>
      </w:r>
      <w:r w:rsidRPr="006206D8">
        <w:rPr>
          <w:rFonts w:ascii="Arial" w:eastAsia="Calibri" w:hAnsi="Arial" w:cs="Arial"/>
          <w:color w:val="010202"/>
          <w:spacing w:val="-1"/>
        </w:rPr>
        <w:t xml:space="preserve"> </w:t>
      </w:r>
      <w:r w:rsidRPr="006206D8">
        <w:rPr>
          <w:rFonts w:ascii="Arial" w:eastAsia="Calibri" w:hAnsi="Arial" w:cs="Arial"/>
          <w:color w:val="010202"/>
        </w:rPr>
        <w:t>auditor.</w:t>
      </w:r>
    </w:p>
    <w:p w14:paraId="6FE8BA74" w14:textId="77777777" w:rsidR="006206D8" w:rsidRPr="006206D8" w:rsidRDefault="006206D8" w:rsidP="005A4AAB">
      <w:pPr>
        <w:widowControl w:val="0"/>
        <w:numPr>
          <w:ilvl w:val="1"/>
          <w:numId w:val="23"/>
        </w:numPr>
        <w:tabs>
          <w:tab w:val="left" w:pos="828"/>
        </w:tabs>
        <w:spacing w:before="0" w:after="200" w:line="254" w:lineRule="auto"/>
        <w:ind w:left="828" w:right="124"/>
        <w:jc w:val="left"/>
        <w:rPr>
          <w:rFonts w:ascii="Arial" w:eastAsia="Calibri" w:hAnsi="Arial" w:cs="Arial"/>
          <w:sz w:val="28"/>
          <w:szCs w:val="28"/>
        </w:rPr>
      </w:pPr>
      <w:r w:rsidRPr="006206D8">
        <w:rPr>
          <w:rFonts w:ascii="Arial" w:eastAsia="Calibri" w:hAnsi="Arial" w:cs="Arial"/>
          <w:color w:val="010202"/>
        </w:rPr>
        <w:t>The</w:t>
      </w:r>
      <w:r w:rsidRPr="006206D8">
        <w:rPr>
          <w:rFonts w:ascii="Arial" w:eastAsia="Calibri" w:hAnsi="Arial" w:cs="Arial"/>
          <w:color w:val="010202"/>
          <w:spacing w:val="21"/>
        </w:rPr>
        <w:t xml:space="preserve"> </w:t>
      </w:r>
      <w:r w:rsidRPr="006206D8">
        <w:rPr>
          <w:rFonts w:ascii="Arial" w:eastAsia="Calibri" w:hAnsi="Arial" w:cs="Arial"/>
          <w:color w:val="010202"/>
        </w:rPr>
        <w:t>Supplier</w:t>
      </w:r>
      <w:r w:rsidRPr="006206D8">
        <w:rPr>
          <w:rFonts w:ascii="Arial" w:eastAsia="Calibri" w:hAnsi="Arial" w:cs="Arial"/>
          <w:color w:val="010202"/>
          <w:spacing w:val="22"/>
        </w:rPr>
        <w:t xml:space="preserve"> </w:t>
      </w:r>
      <w:r w:rsidRPr="006206D8">
        <w:rPr>
          <w:rFonts w:ascii="Arial" w:eastAsia="Calibri" w:hAnsi="Arial" w:cs="Arial"/>
          <w:color w:val="010202"/>
        </w:rPr>
        <w:t>shall</w:t>
      </w:r>
      <w:r w:rsidRPr="006206D8">
        <w:rPr>
          <w:rFonts w:ascii="Arial" w:eastAsia="Calibri" w:hAnsi="Arial" w:cs="Arial"/>
          <w:color w:val="010202"/>
          <w:spacing w:val="22"/>
        </w:rPr>
        <w:t xml:space="preserve"> </w:t>
      </w:r>
      <w:r w:rsidRPr="006206D8">
        <w:rPr>
          <w:rFonts w:ascii="Arial" w:eastAsia="Calibri" w:hAnsi="Arial" w:cs="Arial"/>
          <w:color w:val="010202"/>
        </w:rPr>
        <w:t>designate</w:t>
      </w:r>
      <w:r w:rsidRPr="006206D8">
        <w:rPr>
          <w:rFonts w:ascii="Arial" w:eastAsia="Calibri" w:hAnsi="Arial" w:cs="Arial"/>
          <w:color w:val="010202"/>
          <w:spacing w:val="7"/>
        </w:rPr>
        <w:t xml:space="preserve"> </w:t>
      </w:r>
      <w:r w:rsidRPr="006206D8">
        <w:rPr>
          <w:rFonts w:ascii="Arial" w:eastAsia="Calibri" w:hAnsi="Arial" w:cs="Arial"/>
          <w:color w:val="010202"/>
        </w:rPr>
        <w:t>a</w:t>
      </w:r>
      <w:r w:rsidRPr="006206D8">
        <w:rPr>
          <w:rFonts w:ascii="Arial" w:eastAsia="Calibri" w:hAnsi="Arial" w:cs="Arial"/>
          <w:color w:val="010202"/>
          <w:spacing w:val="8"/>
        </w:rPr>
        <w:t xml:space="preserve"> </w:t>
      </w:r>
      <w:r w:rsidRPr="006206D8">
        <w:rPr>
          <w:rFonts w:ascii="Arial" w:eastAsia="Calibri" w:hAnsi="Arial" w:cs="Arial"/>
          <w:color w:val="010202"/>
        </w:rPr>
        <w:t>Data Protection Officer</w:t>
      </w:r>
      <w:r w:rsidRPr="006206D8">
        <w:rPr>
          <w:rFonts w:ascii="Arial" w:eastAsia="Calibri" w:hAnsi="Arial" w:cs="Arial"/>
          <w:color w:val="010202"/>
          <w:spacing w:val="8"/>
        </w:rPr>
        <w:t xml:space="preserve"> </w:t>
      </w:r>
      <w:r w:rsidRPr="006206D8">
        <w:rPr>
          <w:rFonts w:ascii="Arial" w:eastAsia="Calibri" w:hAnsi="Arial" w:cs="Arial"/>
          <w:color w:val="010202"/>
          <w:spacing w:val="-1"/>
        </w:rPr>
        <w:t>i</w:t>
      </w:r>
      <w:r w:rsidRPr="006206D8">
        <w:rPr>
          <w:rFonts w:ascii="Arial" w:eastAsia="Calibri" w:hAnsi="Arial" w:cs="Arial"/>
          <w:color w:val="010202"/>
        </w:rPr>
        <w:t xml:space="preserve">f required </w:t>
      </w:r>
      <w:r w:rsidRPr="006206D8">
        <w:rPr>
          <w:rFonts w:ascii="Arial" w:eastAsia="Calibri" w:hAnsi="Arial" w:cs="Arial"/>
          <w:color w:val="010202"/>
          <w:spacing w:val="7"/>
        </w:rPr>
        <w:t>by</w:t>
      </w:r>
      <w:r w:rsidRPr="006206D8">
        <w:rPr>
          <w:rFonts w:ascii="Arial" w:eastAsia="Calibri" w:hAnsi="Arial" w:cs="Arial"/>
          <w:color w:val="010202"/>
        </w:rPr>
        <w:t xml:space="preserve"> the</w:t>
      </w:r>
      <w:r w:rsidRPr="006206D8">
        <w:rPr>
          <w:rFonts w:ascii="Arial" w:eastAsia="Calibri" w:hAnsi="Arial" w:cs="Arial"/>
          <w:color w:val="010202"/>
          <w:spacing w:val="8"/>
        </w:rPr>
        <w:t xml:space="preserve"> </w:t>
      </w:r>
      <w:r w:rsidRPr="006206D8">
        <w:rPr>
          <w:rFonts w:ascii="Arial" w:eastAsia="Calibri" w:hAnsi="Arial" w:cs="Arial"/>
          <w:color w:val="010202"/>
        </w:rPr>
        <w:t>Data Protection</w:t>
      </w:r>
      <w:r w:rsidRPr="006206D8">
        <w:rPr>
          <w:rFonts w:ascii="Arial" w:eastAsia="Calibri" w:hAnsi="Arial" w:cs="Arial"/>
          <w:color w:val="010202"/>
          <w:spacing w:val="-2"/>
        </w:rPr>
        <w:t xml:space="preserve"> </w:t>
      </w:r>
      <w:r w:rsidRPr="006206D8">
        <w:rPr>
          <w:rFonts w:ascii="Arial" w:eastAsia="Calibri" w:hAnsi="Arial" w:cs="Arial"/>
          <w:color w:val="010202"/>
        </w:rPr>
        <w:t>Legislation</w:t>
      </w:r>
      <w:r w:rsidRPr="006206D8">
        <w:rPr>
          <w:rFonts w:ascii="Arial" w:eastAsia="Calibri" w:hAnsi="Arial" w:cs="Arial"/>
          <w:color w:val="010202"/>
          <w:sz w:val="28"/>
          <w:szCs w:val="28"/>
        </w:rPr>
        <w:t>.</w:t>
      </w:r>
    </w:p>
    <w:p w14:paraId="4E45E80E" w14:textId="77777777" w:rsidR="006206D8" w:rsidRPr="006206D8" w:rsidRDefault="006206D8" w:rsidP="005A4AAB">
      <w:pPr>
        <w:widowControl w:val="0"/>
        <w:numPr>
          <w:ilvl w:val="1"/>
          <w:numId w:val="23"/>
        </w:numPr>
        <w:tabs>
          <w:tab w:val="left" w:pos="828"/>
        </w:tabs>
        <w:spacing w:before="0" w:after="200" w:line="247" w:lineRule="auto"/>
        <w:ind w:left="828" w:right="116"/>
        <w:jc w:val="left"/>
        <w:rPr>
          <w:rFonts w:ascii="Arial" w:eastAsia="Calibri" w:hAnsi="Arial" w:cs="Arial"/>
        </w:rPr>
      </w:pPr>
      <w:r w:rsidRPr="006206D8">
        <w:rPr>
          <w:rFonts w:ascii="Arial" w:eastAsia="Calibri" w:hAnsi="Arial" w:cs="Arial"/>
          <w:color w:val="010202"/>
        </w:rPr>
        <w:t>Before</w:t>
      </w:r>
      <w:r w:rsidRPr="006206D8">
        <w:rPr>
          <w:rFonts w:ascii="Arial" w:eastAsia="Calibri" w:hAnsi="Arial" w:cs="Arial"/>
          <w:color w:val="010202"/>
          <w:spacing w:val="6"/>
        </w:rPr>
        <w:t xml:space="preserve"> </w:t>
      </w:r>
      <w:r w:rsidRPr="006206D8">
        <w:rPr>
          <w:rFonts w:ascii="Arial" w:eastAsia="Calibri" w:hAnsi="Arial" w:cs="Arial"/>
          <w:color w:val="010202"/>
        </w:rPr>
        <w:t>allowing</w:t>
      </w:r>
      <w:r w:rsidRPr="006206D8">
        <w:rPr>
          <w:rFonts w:ascii="Arial" w:eastAsia="Calibri" w:hAnsi="Arial" w:cs="Arial"/>
          <w:color w:val="010202"/>
          <w:spacing w:val="7"/>
        </w:rPr>
        <w:t xml:space="preserve"> </w:t>
      </w:r>
      <w:r w:rsidRPr="006206D8">
        <w:rPr>
          <w:rFonts w:ascii="Arial" w:eastAsia="Calibri" w:hAnsi="Arial" w:cs="Arial"/>
          <w:color w:val="010202"/>
        </w:rPr>
        <w:t>any</w:t>
      </w:r>
      <w:r w:rsidRPr="006206D8">
        <w:rPr>
          <w:rFonts w:ascii="Arial" w:eastAsia="Calibri" w:hAnsi="Arial" w:cs="Arial"/>
          <w:color w:val="010202"/>
          <w:spacing w:val="7"/>
        </w:rPr>
        <w:t xml:space="preserve"> </w:t>
      </w:r>
      <w:r w:rsidRPr="006206D8">
        <w:rPr>
          <w:rFonts w:ascii="Arial" w:eastAsia="Calibri" w:hAnsi="Arial" w:cs="Arial"/>
          <w:color w:val="010202"/>
        </w:rPr>
        <w:t>Sub-processor</w:t>
      </w:r>
      <w:r w:rsidRPr="006206D8">
        <w:rPr>
          <w:rFonts w:ascii="Arial" w:eastAsia="Calibri" w:hAnsi="Arial" w:cs="Arial"/>
          <w:color w:val="010202"/>
          <w:spacing w:val="7"/>
        </w:rPr>
        <w:t xml:space="preserve"> </w:t>
      </w:r>
      <w:r w:rsidRPr="006206D8">
        <w:rPr>
          <w:rFonts w:ascii="Arial" w:eastAsia="Calibri" w:hAnsi="Arial" w:cs="Arial"/>
          <w:color w:val="010202"/>
        </w:rPr>
        <w:t>to</w:t>
      </w:r>
      <w:r w:rsidRPr="006206D8">
        <w:rPr>
          <w:rFonts w:ascii="Arial" w:eastAsia="Calibri" w:hAnsi="Arial" w:cs="Arial"/>
          <w:color w:val="010202"/>
          <w:spacing w:val="7"/>
        </w:rPr>
        <w:t xml:space="preserve"> </w:t>
      </w:r>
      <w:r w:rsidRPr="006206D8">
        <w:rPr>
          <w:rFonts w:ascii="Arial" w:eastAsia="Calibri" w:hAnsi="Arial" w:cs="Arial"/>
          <w:color w:val="010202"/>
        </w:rPr>
        <w:t>process</w:t>
      </w:r>
      <w:r w:rsidRPr="006206D8">
        <w:rPr>
          <w:rFonts w:ascii="Arial" w:eastAsia="Calibri" w:hAnsi="Arial" w:cs="Arial"/>
          <w:color w:val="010202"/>
          <w:spacing w:val="7"/>
        </w:rPr>
        <w:t xml:space="preserve"> </w:t>
      </w:r>
      <w:r w:rsidRPr="006206D8">
        <w:rPr>
          <w:rFonts w:ascii="Arial" w:eastAsia="Calibri" w:hAnsi="Arial" w:cs="Arial"/>
          <w:color w:val="010202"/>
        </w:rPr>
        <w:t>any</w:t>
      </w:r>
      <w:r w:rsidRPr="006206D8">
        <w:rPr>
          <w:rFonts w:ascii="Arial" w:eastAsia="Calibri" w:hAnsi="Arial" w:cs="Arial"/>
          <w:color w:val="010202"/>
          <w:spacing w:val="7"/>
        </w:rPr>
        <w:t xml:space="preserve"> </w:t>
      </w:r>
      <w:r w:rsidRPr="006206D8">
        <w:rPr>
          <w:rFonts w:ascii="Arial" w:eastAsia="Calibri" w:hAnsi="Arial" w:cs="Arial"/>
          <w:color w:val="010202"/>
        </w:rPr>
        <w:t>Personal</w:t>
      </w:r>
      <w:r w:rsidRPr="006206D8">
        <w:rPr>
          <w:rFonts w:ascii="Arial" w:eastAsia="Calibri" w:hAnsi="Arial" w:cs="Arial"/>
          <w:color w:val="010202"/>
          <w:spacing w:val="58"/>
        </w:rPr>
        <w:t xml:space="preserve"> </w:t>
      </w:r>
      <w:r w:rsidRPr="006206D8">
        <w:rPr>
          <w:rFonts w:ascii="Arial" w:eastAsia="Calibri" w:hAnsi="Arial" w:cs="Arial"/>
          <w:color w:val="010202"/>
        </w:rPr>
        <w:t>Data</w:t>
      </w:r>
      <w:r w:rsidRPr="006206D8">
        <w:rPr>
          <w:rFonts w:ascii="Arial" w:eastAsia="Calibri" w:hAnsi="Arial" w:cs="Arial"/>
          <w:color w:val="010202"/>
          <w:spacing w:val="59"/>
        </w:rPr>
        <w:t xml:space="preserve"> </w:t>
      </w:r>
      <w:r w:rsidRPr="006206D8">
        <w:rPr>
          <w:rFonts w:ascii="Arial" w:eastAsia="Calibri" w:hAnsi="Arial" w:cs="Arial"/>
          <w:color w:val="010202"/>
        </w:rPr>
        <w:t>related</w:t>
      </w:r>
      <w:r w:rsidRPr="006206D8">
        <w:rPr>
          <w:rFonts w:ascii="Arial" w:eastAsia="Calibri" w:hAnsi="Arial" w:cs="Arial"/>
          <w:color w:val="010202"/>
          <w:spacing w:val="58"/>
        </w:rPr>
        <w:t xml:space="preserve"> </w:t>
      </w:r>
      <w:r w:rsidRPr="006206D8">
        <w:rPr>
          <w:rFonts w:ascii="Arial" w:eastAsia="Calibri" w:hAnsi="Arial" w:cs="Arial"/>
          <w:color w:val="010202"/>
        </w:rPr>
        <w:t>to</w:t>
      </w:r>
      <w:r w:rsidRPr="006206D8">
        <w:rPr>
          <w:rFonts w:ascii="Arial" w:eastAsia="Calibri" w:hAnsi="Arial" w:cs="Arial"/>
          <w:color w:val="010202"/>
          <w:spacing w:val="60"/>
        </w:rPr>
        <w:t xml:space="preserve"> </w:t>
      </w:r>
      <w:r w:rsidRPr="006206D8">
        <w:rPr>
          <w:rFonts w:ascii="Arial" w:eastAsia="Calibri" w:hAnsi="Arial" w:cs="Arial"/>
          <w:color w:val="010202"/>
        </w:rPr>
        <w:t>this Agreement,</w:t>
      </w:r>
      <w:r w:rsidRPr="006206D8">
        <w:rPr>
          <w:rFonts w:ascii="Arial" w:eastAsia="Calibri" w:hAnsi="Arial" w:cs="Arial"/>
          <w:color w:val="010202"/>
          <w:spacing w:val="-3"/>
        </w:rPr>
        <w:t xml:space="preserve"> </w:t>
      </w:r>
      <w:r w:rsidRPr="006206D8">
        <w:rPr>
          <w:rFonts w:ascii="Arial" w:eastAsia="Calibri" w:hAnsi="Arial" w:cs="Arial"/>
          <w:color w:val="010202"/>
        </w:rPr>
        <w:t>the</w:t>
      </w:r>
      <w:r w:rsidRPr="006206D8">
        <w:rPr>
          <w:rFonts w:ascii="Arial" w:eastAsia="Calibri" w:hAnsi="Arial" w:cs="Arial"/>
          <w:color w:val="010202"/>
          <w:spacing w:val="-3"/>
        </w:rPr>
        <w:t xml:space="preserve"> </w:t>
      </w:r>
      <w:r w:rsidRPr="006206D8">
        <w:rPr>
          <w:rFonts w:ascii="Arial" w:eastAsia="Calibri" w:hAnsi="Arial" w:cs="Arial"/>
          <w:color w:val="010202"/>
        </w:rPr>
        <w:t>Supplier</w:t>
      </w:r>
      <w:r w:rsidRPr="006206D8">
        <w:rPr>
          <w:rFonts w:ascii="Arial" w:eastAsia="Calibri" w:hAnsi="Arial" w:cs="Arial"/>
          <w:color w:val="010202"/>
          <w:spacing w:val="-3"/>
        </w:rPr>
        <w:t xml:space="preserve"> </w:t>
      </w:r>
      <w:r w:rsidRPr="006206D8">
        <w:rPr>
          <w:rFonts w:ascii="Arial" w:eastAsia="Calibri" w:hAnsi="Arial" w:cs="Arial"/>
          <w:color w:val="010202"/>
        </w:rPr>
        <w:t>must:</w:t>
      </w:r>
    </w:p>
    <w:p w14:paraId="6AE43AEC" w14:textId="77777777" w:rsidR="006206D8" w:rsidRPr="006206D8" w:rsidRDefault="006206D8" w:rsidP="005A4AAB">
      <w:pPr>
        <w:widowControl w:val="0"/>
        <w:numPr>
          <w:ilvl w:val="2"/>
          <w:numId w:val="23"/>
        </w:numPr>
        <w:tabs>
          <w:tab w:val="left" w:pos="1667"/>
        </w:tabs>
        <w:spacing w:before="0" w:after="200" w:line="300" w:lineRule="atLeast"/>
        <w:ind w:left="1667"/>
        <w:jc w:val="left"/>
        <w:rPr>
          <w:rFonts w:ascii="Arial" w:eastAsia="Calibri" w:hAnsi="Arial" w:cs="Arial"/>
        </w:rPr>
      </w:pPr>
      <w:r w:rsidRPr="006206D8">
        <w:rPr>
          <w:rFonts w:ascii="Arial" w:eastAsia="Calibri" w:hAnsi="Arial" w:cs="Arial"/>
          <w:color w:val="010202"/>
        </w:rPr>
        <w:t>notify</w:t>
      </w:r>
      <w:r w:rsidRPr="006206D8">
        <w:rPr>
          <w:rFonts w:ascii="Arial" w:eastAsia="Calibri" w:hAnsi="Arial" w:cs="Arial"/>
          <w:color w:val="010202"/>
          <w:spacing w:val="-2"/>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Customer</w:t>
      </w:r>
      <w:r w:rsidRPr="006206D8">
        <w:rPr>
          <w:rFonts w:ascii="Arial" w:eastAsia="Calibri" w:hAnsi="Arial" w:cs="Arial"/>
          <w:color w:val="010202"/>
          <w:spacing w:val="-1"/>
        </w:rPr>
        <w:t xml:space="preserve"> </w:t>
      </w:r>
      <w:r w:rsidRPr="006206D8">
        <w:rPr>
          <w:rFonts w:ascii="Arial" w:eastAsia="Calibri" w:hAnsi="Arial" w:cs="Arial"/>
          <w:color w:val="010202"/>
        </w:rPr>
        <w:t>in</w:t>
      </w:r>
      <w:r w:rsidRPr="006206D8">
        <w:rPr>
          <w:rFonts w:ascii="Arial" w:eastAsia="Calibri" w:hAnsi="Arial" w:cs="Arial"/>
          <w:color w:val="010202"/>
          <w:spacing w:val="-1"/>
        </w:rPr>
        <w:t xml:space="preserve"> </w:t>
      </w:r>
      <w:r w:rsidRPr="006206D8">
        <w:rPr>
          <w:rFonts w:ascii="Arial" w:eastAsia="Calibri" w:hAnsi="Arial" w:cs="Arial"/>
          <w:color w:val="010202"/>
        </w:rPr>
        <w:t>writing</w:t>
      </w:r>
      <w:r w:rsidRPr="006206D8">
        <w:rPr>
          <w:rFonts w:ascii="Arial" w:eastAsia="Calibri" w:hAnsi="Arial" w:cs="Arial"/>
          <w:color w:val="010202"/>
          <w:spacing w:val="-1"/>
        </w:rPr>
        <w:t xml:space="preserve"> </w:t>
      </w:r>
      <w:r w:rsidRPr="006206D8">
        <w:rPr>
          <w:rFonts w:ascii="Arial" w:eastAsia="Calibri" w:hAnsi="Arial" w:cs="Arial"/>
          <w:color w:val="010202"/>
        </w:rPr>
        <w:t>of</w:t>
      </w:r>
      <w:r w:rsidRPr="006206D8">
        <w:rPr>
          <w:rFonts w:ascii="Arial" w:eastAsia="Calibri" w:hAnsi="Arial" w:cs="Arial"/>
          <w:color w:val="010202"/>
          <w:spacing w:val="-2"/>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intended</w:t>
      </w:r>
      <w:r w:rsidRPr="006206D8">
        <w:rPr>
          <w:rFonts w:ascii="Arial" w:eastAsia="Calibri" w:hAnsi="Arial" w:cs="Arial"/>
          <w:color w:val="010202"/>
          <w:spacing w:val="-1"/>
        </w:rPr>
        <w:t xml:space="preserve"> </w:t>
      </w:r>
      <w:r w:rsidRPr="006206D8">
        <w:rPr>
          <w:rFonts w:ascii="Arial" w:eastAsia="Calibri" w:hAnsi="Arial" w:cs="Arial"/>
          <w:color w:val="010202"/>
        </w:rPr>
        <w:t>Sub-processor</w:t>
      </w:r>
      <w:r w:rsidRPr="006206D8">
        <w:rPr>
          <w:rFonts w:ascii="Arial" w:eastAsia="Calibri" w:hAnsi="Arial" w:cs="Arial"/>
          <w:color w:val="010202"/>
          <w:spacing w:val="-1"/>
        </w:rPr>
        <w:t xml:space="preserve"> </w:t>
      </w:r>
      <w:r w:rsidRPr="006206D8">
        <w:rPr>
          <w:rFonts w:ascii="Arial" w:eastAsia="Calibri" w:hAnsi="Arial" w:cs="Arial"/>
          <w:color w:val="010202"/>
        </w:rPr>
        <w:t>and</w:t>
      </w:r>
      <w:r w:rsidRPr="006206D8">
        <w:rPr>
          <w:rFonts w:ascii="Arial" w:eastAsia="Calibri" w:hAnsi="Arial" w:cs="Arial"/>
          <w:color w:val="010202"/>
          <w:spacing w:val="-1"/>
        </w:rPr>
        <w:t xml:space="preserve"> </w:t>
      </w:r>
      <w:proofErr w:type="gramStart"/>
      <w:r w:rsidRPr="006206D8">
        <w:rPr>
          <w:rFonts w:ascii="Arial" w:eastAsia="Calibri" w:hAnsi="Arial" w:cs="Arial"/>
          <w:color w:val="010202"/>
        </w:rPr>
        <w:t>processing;</w:t>
      </w:r>
      <w:proofErr w:type="gramEnd"/>
    </w:p>
    <w:p w14:paraId="5A5ACA1B" w14:textId="29B73437" w:rsidR="006206D8" w:rsidRPr="006206D8" w:rsidRDefault="006206D8" w:rsidP="005A4AAB">
      <w:pPr>
        <w:widowControl w:val="0"/>
        <w:numPr>
          <w:ilvl w:val="2"/>
          <w:numId w:val="23"/>
        </w:numPr>
        <w:tabs>
          <w:tab w:val="left" w:pos="1667"/>
        </w:tabs>
        <w:spacing w:before="61" w:after="200" w:line="300" w:lineRule="atLeast"/>
        <w:ind w:left="1667"/>
        <w:jc w:val="left"/>
        <w:rPr>
          <w:rFonts w:ascii="Arial" w:eastAsia="Calibri" w:hAnsi="Arial" w:cs="Arial"/>
        </w:rPr>
      </w:pPr>
      <w:r w:rsidRPr="006206D8">
        <w:rPr>
          <w:rFonts w:ascii="Arial" w:eastAsia="Calibri" w:hAnsi="Arial" w:cs="Arial"/>
          <w:color w:val="010202"/>
        </w:rPr>
        <w:t>obtain</w:t>
      </w:r>
      <w:r w:rsidRPr="006206D8">
        <w:rPr>
          <w:rFonts w:ascii="Arial" w:eastAsia="Calibri" w:hAnsi="Arial" w:cs="Arial"/>
          <w:color w:val="010202"/>
          <w:spacing w:val="-2"/>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r w:rsidRPr="006206D8">
        <w:rPr>
          <w:rFonts w:ascii="Arial" w:eastAsia="Calibri" w:hAnsi="Arial" w:cs="Arial"/>
          <w:color w:val="010202"/>
        </w:rPr>
        <w:t>written</w:t>
      </w:r>
      <w:r w:rsidRPr="006206D8">
        <w:rPr>
          <w:rFonts w:ascii="Arial" w:eastAsia="Calibri" w:hAnsi="Arial" w:cs="Arial"/>
          <w:color w:val="010202"/>
          <w:spacing w:val="-1"/>
        </w:rPr>
        <w:t xml:space="preserve"> </w:t>
      </w:r>
      <w:r w:rsidRPr="006206D8">
        <w:rPr>
          <w:rFonts w:ascii="Arial" w:eastAsia="Calibri" w:hAnsi="Arial" w:cs="Arial"/>
          <w:color w:val="010202"/>
        </w:rPr>
        <w:t>consent</w:t>
      </w:r>
      <w:r w:rsidRPr="006206D8">
        <w:rPr>
          <w:rFonts w:ascii="Arial" w:eastAsia="Calibri" w:hAnsi="Arial" w:cs="Arial"/>
          <w:color w:val="010202"/>
          <w:spacing w:val="-2"/>
        </w:rPr>
        <w:t xml:space="preserve"> </w:t>
      </w:r>
      <w:r w:rsidRPr="006206D8">
        <w:rPr>
          <w:rFonts w:ascii="Arial" w:eastAsia="Calibri" w:hAnsi="Arial" w:cs="Arial"/>
          <w:color w:val="010202"/>
        </w:rPr>
        <w:t>of</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1"/>
        </w:rPr>
        <w:t xml:space="preserve"> </w:t>
      </w:r>
      <w:proofErr w:type="gramStart"/>
      <w:r w:rsidRPr="006206D8">
        <w:rPr>
          <w:rFonts w:ascii="Arial" w:eastAsia="Calibri" w:hAnsi="Arial" w:cs="Arial"/>
          <w:color w:val="010202"/>
        </w:rPr>
        <w:t>Customer;</w:t>
      </w:r>
      <w:proofErr w:type="gramEnd"/>
    </w:p>
    <w:p w14:paraId="680849F8" w14:textId="745AEAEC" w:rsidR="006206D8" w:rsidRPr="006206D8" w:rsidRDefault="006206D8" w:rsidP="005A4AAB">
      <w:pPr>
        <w:widowControl w:val="0"/>
        <w:numPr>
          <w:ilvl w:val="2"/>
          <w:numId w:val="23"/>
        </w:numPr>
        <w:tabs>
          <w:tab w:val="left" w:pos="1667"/>
        </w:tabs>
        <w:spacing w:before="0" w:after="200" w:line="247" w:lineRule="auto"/>
        <w:ind w:left="1667" w:right="117"/>
        <w:jc w:val="left"/>
        <w:rPr>
          <w:rFonts w:ascii="Arial" w:eastAsia="Calibri" w:hAnsi="Arial" w:cs="Arial"/>
        </w:rPr>
      </w:pPr>
      <w:r w:rsidRPr="006206D8">
        <w:rPr>
          <w:rFonts w:ascii="Arial" w:eastAsia="Calibri" w:hAnsi="Arial" w:cs="Arial"/>
          <w:color w:val="010202"/>
        </w:rPr>
        <w:t>enter</w:t>
      </w:r>
      <w:r w:rsidRPr="006206D8">
        <w:rPr>
          <w:rFonts w:ascii="Arial" w:eastAsia="Calibri" w:hAnsi="Arial" w:cs="Arial"/>
          <w:color w:val="010202"/>
          <w:spacing w:val="13"/>
        </w:rPr>
        <w:t xml:space="preserve"> </w:t>
      </w:r>
      <w:r w:rsidRPr="006206D8">
        <w:rPr>
          <w:rFonts w:ascii="Arial" w:eastAsia="Calibri" w:hAnsi="Arial" w:cs="Arial"/>
          <w:color w:val="010202"/>
        </w:rPr>
        <w:t>into</w:t>
      </w:r>
      <w:r w:rsidRPr="006206D8">
        <w:rPr>
          <w:rFonts w:ascii="Arial" w:eastAsia="Calibri" w:hAnsi="Arial" w:cs="Arial"/>
          <w:color w:val="010202"/>
          <w:spacing w:val="13"/>
        </w:rPr>
        <w:t xml:space="preserve"> </w:t>
      </w:r>
      <w:r w:rsidRPr="006206D8">
        <w:rPr>
          <w:rFonts w:ascii="Arial" w:eastAsia="Calibri" w:hAnsi="Arial" w:cs="Arial"/>
          <w:color w:val="010202"/>
        </w:rPr>
        <w:t>a</w:t>
      </w:r>
      <w:r w:rsidRPr="006206D8">
        <w:rPr>
          <w:rFonts w:ascii="Arial" w:eastAsia="Calibri" w:hAnsi="Arial" w:cs="Arial"/>
          <w:color w:val="010202"/>
          <w:spacing w:val="13"/>
        </w:rPr>
        <w:t xml:space="preserve"> </w:t>
      </w:r>
      <w:r w:rsidRPr="006206D8">
        <w:rPr>
          <w:rFonts w:ascii="Arial" w:eastAsia="Calibri" w:hAnsi="Arial" w:cs="Arial"/>
          <w:color w:val="010202"/>
        </w:rPr>
        <w:t>written</w:t>
      </w:r>
      <w:r w:rsidRPr="006206D8">
        <w:rPr>
          <w:rFonts w:ascii="Arial" w:eastAsia="Calibri" w:hAnsi="Arial" w:cs="Arial"/>
          <w:color w:val="010202"/>
          <w:spacing w:val="14"/>
        </w:rPr>
        <w:t xml:space="preserve"> </w:t>
      </w:r>
      <w:r w:rsidRPr="006206D8">
        <w:rPr>
          <w:rFonts w:ascii="Arial" w:eastAsia="Calibri" w:hAnsi="Arial" w:cs="Arial"/>
          <w:color w:val="010202"/>
        </w:rPr>
        <w:t>agreement</w:t>
      </w:r>
      <w:r w:rsidRPr="006206D8">
        <w:rPr>
          <w:rFonts w:ascii="Arial" w:eastAsia="Calibri" w:hAnsi="Arial" w:cs="Arial"/>
          <w:color w:val="010202"/>
          <w:spacing w:val="13"/>
        </w:rPr>
        <w:t xml:space="preserve"> </w:t>
      </w:r>
      <w:r w:rsidRPr="006206D8">
        <w:rPr>
          <w:rFonts w:ascii="Arial" w:eastAsia="Calibri" w:hAnsi="Arial" w:cs="Arial"/>
          <w:color w:val="010202"/>
        </w:rPr>
        <w:t>with</w:t>
      </w:r>
      <w:r w:rsidRPr="006206D8">
        <w:rPr>
          <w:rFonts w:ascii="Arial" w:eastAsia="Calibri" w:hAnsi="Arial" w:cs="Arial"/>
          <w:color w:val="010202"/>
          <w:spacing w:val="13"/>
        </w:rPr>
        <w:t xml:space="preserve"> </w:t>
      </w:r>
      <w:r w:rsidRPr="006206D8">
        <w:rPr>
          <w:rFonts w:ascii="Arial" w:eastAsia="Calibri" w:hAnsi="Arial" w:cs="Arial"/>
          <w:color w:val="010202"/>
        </w:rPr>
        <w:t>the</w:t>
      </w:r>
      <w:r w:rsidRPr="006206D8">
        <w:rPr>
          <w:rFonts w:ascii="Arial" w:eastAsia="Calibri" w:hAnsi="Arial" w:cs="Arial"/>
          <w:color w:val="010202"/>
          <w:spacing w:val="14"/>
        </w:rPr>
        <w:t xml:space="preserve"> </w:t>
      </w:r>
      <w:r w:rsidRPr="006206D8">
        <w:rPr>
          <w:rFonts w:ascii="Arial" w:eastAsia="Calibri" w:hAnsi="Arial" w:cs="Arial"/>
          <w:color w:val="010202"/>
        </w:rPr>
        <w:t>Sub-processor</w:t>
      </w:r>
      <w:r w:rsidRPr="006206D8">
        <w:rPr>
          <w:rFonts w:ascii="Arial" w:eastAsia="Calibri" w:hAnsi="Arial" w:cs="Arial"/>
          <w:color w:val="010202"/>
          <w:spacing w:val="13"/>
        </w:rPr>
        <w:t xml:space="preserve"> where the contract is on terms no less onerous than the terms </w:t>
      </w:r>
      <w:r w:rsidRPr="006206D8">
        <w:rPr>
          <w:rFonts w:ascii="Arial" w:eastAsia="Calibri" w:hAnsi="Arial" w:cs="Arial"/>
          <w:color w:val="010202"/>
        </w:rPr>
        <w:t>set</w:t>
      </w:r>
      <w:r w:rsidRPr="006206D8">
        <w:rPr>
          <w:rFonts w:ascii="Arial" w:eastAsia="Calibri" w:hAnsi="Arial" w:cs="Arial"/>
          <w:color w:val="010202"/>
          <w:spacing w:val="-2"/>
        </w:rPr>
        <w:t xml:space="preserve"> </w:t>
      </w:r>
      <w:r w:rsidRPr="006206D8">
        <w:rPr>
          <w:rFonts w:ascii="Arial" w:eastAsia="Calibri" w:hAnsi="Arial" w:cs="Arial"/>
          <w:color w:val="010202"/>
        </w:rPr>
        <w:t>out</w:t>
      </w:r>
      <w:r w:rsidRPr="006206D8">
        <w:rPr>
          <w:rFonts w:ascii="Arial" w:eastAsia="Calibri" w:hAnsi="Arial" w:cs="Arial"/>
          <w:color w:val="010202"/>
          <w:spacing w:val="-2"/>
        </w:rPr>
        <w:t xml:space="preserve"> within this contract; </w:t>
      </w:r>
      <w:r w:rsidRPr="006206D8">
        <w:rPr>
          <w:rFonts w:ascii="Arial" w:eastAsia="Calibri" w:hAnsi="Arial" w:cs="Arial"/>
          <w:color w:val="010202"/>
        </w:rPr>
        <w:t>and</w:t>
      </w:r>
    </w:p>
    <w:p w14:paraId="210A98F8" w14:textId="77777777" w:rsidR="006206D8" w:rsidRPr="006206D8" w:rsidRDefault="006206D8" w:rsidP="005A4AAB">
      <w:pPr>
        <w:widowControl w:val="0"/>
        <w:numPr>
          <w:ilvl w:val="2"/>
          <w:numId w:val="23"/>
        </w:numPr>
        <w:tabs>
          <w:tab w:val="left" w:pos="1667"/>
        </w:tabs>
        <w:spacing w:before="0" w:after="200" w:line="247" w:lineRule="auto"/>
        <w:ind w:left="1667" w:right="126"/>
        <w:jc w:val="left"/>
        <w:rPr>
          <w:rFonts w:ascii="Arial" w:eastAsia="Calibri" w:hAnsi="Arial" w:cs="Arial"/>
        </w:rPr>
      </w:pPr>
      <w:r w:rsidRPr="006206D8">
        <w:rPr>
          <w:rFonts w:ascii="Arial" w:eastAsia="Calibri" w:hAnsi="Arial" w:cs="Arial"/>
          <w:color w:val="010202"/>
        </w:rPr>
        <w:t>provide</w:t>
      </w:r>
      <w:r w:rsidRPr="006206D8">
        <w:rPr>
          <w:rFonts w:ascii="Arial" w:eastAsia="Calibri" w:hAnsi="Arial" w:cs="Arial"/>
          <w:color w:val="010202"/>
          <w:spacing w:val="43"/>
        </w:rPr>
        <w:t xml:space="preserve"> </w:t>
      </w:r>
      <w:r w:rsidRPr="006206D8">
        <w:rPr>
          <w:rFonts w:ascii="Arial" w:eastAsia="Calibri" w:hAnsi="Arial" w:cs="Arial"/>
          <w:color w:val="010202"/>
        </w:rPr>
        <w:t>the</w:t>
      </w:r>
      <w:r w:rsidRPr="006206D8">
        <w:rPr>
          <w:rFonts w:ascii="Arial" w:eastAsia="Calibri" w:hAnsi="Arial" w:cs="Arial"/>
          <w:color w:val="010202"/>
          <w:spacing w:val="45"/>
        </w:rPr>
        <w:t xml:space="preserve"> </w:t>
      </w:r>
      <w:r w:rsidRPr="006206D8">
        <w:rPr>
          <w:rFonts w:ascii="Arial" w:eastAsia="Calibri" w:hAnsi="Arial" w:cs="Arial"/>
          <w:color w:val="010202"/>
        </w:rPr>
        <w:t>Customer</w:t>
      </w:r>
      <w:r w:rsidRPr="006206D8">
        <w:rPr>
          <w:rFonts w:ascii="Arial" w:eastAsia="Calibri" w:hAnsi="Arial" w:cs="Arial"/>
          <w:color w:val="010202"/>
          <w:spacing w:val="44"/>
        </w:rPr>
        <w:t xml:space="preserve"> </w:t>
      </w:r>
      <w:r w:rsidRPr="006206D8">
        <w:rPr>
          <w:rFonts w:ascii="Arial" w:eastAsia="Calibri" w:hAnsi="Arial" w:cs="Arial"/>
          <w:color w:val="010202"/>
        </w:rPr>
        <w:t>with</w:t>
      </w:r>
      <w:r w:rsidRPr="006206D8">
        <w:rPr>
          <w:rFonts w:ascii="Arial" w:eastAsia="Calibri" w:hAnsi="Arial" w:cs="Arial"/>
          <w:color w:val="010202"/>
          <w:spacing w:val="29"/>
        </w:rPr>
        <w:t xml:space="preserve"> </w:t>
      </w:r>
      <w:r w:rsidRPr="006206D8">
        <w:rPr>
          <w:rFonts w:ascii="Arial" w:eastAsia="Calibri" w:hAnsi="Arial" w:cs="Arial"/>
          <w:color w:val="010202"/>
        </w:rPr>
        <w:t>such</w:t>
      </w:r>
      <w:r w:rsidRPr="006206D8">
        <w:rPr>
          <w:rFonts w:ascii="Arial" w:eastAsia="Calibri" w:hAnsi="Arial" w:cs="Arial"/>
          <w:color w:val="010202"/>
          <w:spacing w:val="29"/>
        </w:rPr>
        <w:t xml:space="preserve"> </w:t>
      </w:r>
      <w:r w:rsidRPr="006206D8">
        <w:rPr>
          <w:rFonts w:ascii="Arial" w:eastAsia="Calibri" w:hAnsi="Arial" w:cs="Arial"/>
          <w:color w:val="010202"/>
        </w:rPr>
        <w:t>information</w:t>
      </w:r>
      <w:r w:rsidRPr="006206D8">
        <w:rPr>
          <w:rFonts w:ascii="Arial" w:eastAsia="Calibri" w:hAnsi="Arial" w:cs="Arial"/>
          <w:color w:val="010202"/>
          <w:spacing w:val="29"/>
        </w:rPr>
        <w:t xml:space="preserve"> </w:t>
      </w:r>
      <w:r w:rsidRPr="006206D8">
        <w:rPr>
          <w:rFonts w:ascii="Arial" w:eastAsia="Calibri" w:hAnsi="Arial" w:cs="Arial"/>
          <w:color w:val="010202"/>
        </w:rPr>
        <w:t>regarding</w:t>
      </w:r>
      <w:r w:rsidRPr="006206D8">
        <w:rPr>
          <w:rFonts w:ascii="Arial" w:eastAsia="Calibri" w:hAnsi="Arial" w:cs="Arial"/>
          <w:color w:val="010202"/>
          <w:spacing w:val="29"/>
        </w:rPr>
        <w:t xml:space="preserve"> </w:t>
      </w:r>
      <w:r w:rsidRPr="006206D8">
        <w:rPr>
          <w:rFonts w:ascii="Arial" w:eastAsia="Calibri" w:hAnsi="Arial" w:cs="Arial"/>
          <w:color w:val="010202"/>
        </w:rPr>
        <w:t>the</w:t>
      </w:r>
      <w:r w:rsidRPr="006206D8">
        <w:rPr>
          <w:rFonts w:ascii="Arial" w:eastAsia="Calibri" w:hAnsi="Arial" w:cs="Arial"/>
          <w:color w:val="010202"/>
          <w:spacing w:val="29"/>
        </w:rPr>
        <w:t xml:space="preserve"> </w:t>
      </w:r>
      <w:r w:rsidRPr="006206D8">
        <w:rPr>
          <w:rFonts w:ascii="Arial" w:eastAsia="Calibri" w:hAnsi="Arial" w:cs="Arial"/>
          <w:color w:val="010202"/>
        </w:rPr>
        <w:t>Sub-processor</w:t>
      </w:r>
      <w:r w:rsidRPr="006206D8">
        <w:rPr>
          <w:rFonts w:ascii="Arial" w:eastAsia="Calibri" w:hAnsi="Arial" w:cs="Arial"/>
          <w:color w:val="010202"/>
          <w:spacing w:val="29"/>
        </w:rPr>
        <w:t xml:space="preserve"> </w:t>
      </w:r>
      <w:r w:rsidRPr="006206D8">
        <w:rPr>
          <w:rFonts w:ascii="Arial" w:eastAsia="Calibri" w:hAnsi="Arial" w:cs="Arial"/>
          <w:color w:val="010202"/>
        </w:rPr>
        <w:t>as the</w:t>
      </w:r>
      <w:r w:rsidRPr="006206D8">
        <w:rPr>
          <w:rFonts w:ascii="Arial" w:eastAsia="Calibri" w:hAnsi="Arial" w:cs="Arial"/>
          <w:color w:val="010202"/>
          <w:spacing w:val="-1"/>
        </w:rPr>
        <w:t xml:space="preserve"> </w:t>
      </w:r>
      <w:r w:rsidRPr="006206D8">
        <w:rPr>
          <w:rFonts w:ascii="Arial" w:eastAsia="Calibri" w:hAnsi="Arial" w:cs="Arial"/>
          <w:color w:val="010202"/>
        </w:rPr>
        <w:t>Customer</w:t>
      </w:r>
      <w:r w:rsidRPr="006206D8">
        <w:rPr>
          <w:rFonts w:ascii="Arial" w:eastAsia="Calibri" w:hAnsi="Arial" w:cs="Arial"/>
          <w:color w:val="010202"/>
          <w:spacing w:val="-1"/>
        </w:rPr>
        <w:t xml:space="preserve"> </w:t>
      </w:r>
      <w:r w:rsidRPr="006206D8">
        <w:rPr>
          <w:rFonts w:ascii="Arial" w:eastAsia="Calibri" w:hAnsi="Arial" w:cs="Arial"/>
          <w:color w:val="010202"/>
        </w:rPr>
        <w:t>may</w:t>
      </w:r>
      <w:r w:rsidRPr="006206D8">
        <w:rPr>
          <w:rFonts w:ascii="Arial" w:eastAsia="Calibri" w:hAnsi="Arial" w:cs="Arial"/>
          <w:color w:val="010202"/>
          <w:spacing w:val="-1"/>
        </w:rPr>
        <w:t xml:space="preserve"> </w:t>
      </w:r>
      <w:r w:rsidRPr="006206D8">
        <w:rPr>
          <w:rFonts w:ascii="Arial" w:eastAsia="Calibri" w:hAnsi="Arial" w:cs="Arial"/>
          <w:color w:val="010202"/>
        </w:rPr>
        <w:t>reasonably</w:t>
      </w:r>
      <w:r w:rsidRPr="006206D8">
        <w:rPr>
          <w:rFonts w:ascii="Arial" w:eastAsia="Calibri" w:hAnsi="Arial" w:cs="Arial"/>
          <w:color w:val="010202"/>
          <w:spacing w:val="-1"/>
        </w:rPr>
        <w:t xml:space="preserve"> </w:t>
      </w:r>
      <w:r w:rsidRPr="006206D8">
        <w:rPr>
          <w:rFonts w:ascii="Arial" w:eastAsia="Calibri" w:hAnsi="Arial" w:cs="Arial"/>
          <w:color w:val="010202"/>
        </w:rPr>
        <w:t>require.</w:t>
      </w:r>
    </w:p>
    <w:p w14:paraId="2E9B2ED2" w14:textId="77777777" w:rsidR="006206D8" w:rsidRPr="006206D8" w:rsidRDefault="006206D8" w:rsidP="005A4AAB">
      <w:pPr>
        <w:widowControl w:val="0"/>
        <w:numPr>
          <w:ilvl w:val="1"/>
          <w:numId w:val="23"/>
        </w:numPr>
        <w:tabs>
          <w:tab w:val="left" w:pos="828"/>
        </w:tabs>
        <w:spacing w:before="0" w:after="200" w:line="300" w:lineRule="atLeast"/>
        <w:ind w:left="828"/>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2"/>
        </w:rPr>
        <w:t xml:space="preserve"> </w:t>
      </w:r>
      <w:r w:rsidRPr="006206D8">
        <w:rPr>
          <w:rFonts w:ascii="Arial" w:eastAsia="Calibri" w:hAnsi="Arial" w:cs="Arial"/>
          <w:color w:val="010202"/>
        </w:rPr>
        <w:t>Supplier</w:t>
      </w:r>
      <w:r w:rsidRPr="006206D8">
        <w:rPr>
          <w:rFonts w:ascii="Arial" w:eastAsia="Calibri" w:hAnsi="Arial" w:cs="Arial"/>
          <w:color w:val="010202"/>
          <w:spacing w:val="-2"/>
        </w:rPr>
        <w:t xml:space="preserve"> </w:t>
      </w:r>
      <w:r w:rsidRPr="006206D8">
        <w:rPr>
          <w:rFonts w:ascii="Arial" w:eastAsia="Calibri" w:hAnsi="Arial" w:cs="Arial"/>
          <w:color w:val="010202"/>
        </w:rPr>
        <w:t>shall</w:t>
      </w:r>
      <w:r w:rsidRPr="006206D8">
        <w:rPr>
          <w:rFonts w:ascii="Arial" w:eastAsia="Calibri" w:hAnsi="Arial" w:cs="Arial"/>
          <w:color w:val="010202"/>
          <w:spacing w:val="-2"/>
        </w:rPr>
        <w:t xml:space="preserve"> </w:t>
      </w:r>
      <w:r w:rsidRPr="006206D8">
        <w:rPr>
          <w:rFonts w:ascii="Arial" w:eastAsia="Calibri" w:hAnsi="Arial" w:cs="Arial"/>
          <w:color w:val="010202"/>
        </w:rPr>
        <w:t>remain</w:t>
      </w:r>
      <w:r w:rsidRPr="006206D8">
        <w:rPr>
          <w:rFonts w:ascii="Arial" w:eastAsia="Calibri" w:hAnsi="Arial" w:cs="Arial"/>
          <w:color w:val="010202"/>
          <w:spacing w:val="-1"/>
        </w:rPr>
        <w:t xml:space="preserve"> </w:t>
      </w:r>
      <w:r w:rsidRPr="006206D8">
        <w:rPr>
          <w:rFonts w:ascii="Arial" w:eastAsia="Calibri" w:hAnsi="Arial" w:cs="Arial"/>
          <w:color w:val="010202"/>
        </w:rPr>
        <w:t>fully</w:t>
      </w:r>
      <w:r w:rsidRPr="006206D8">
        <w:rPr>
          <w:rFonts w:ascii="Arial" w:eastAsia="Calibri" w:hAnsi="Arial" w:cs="Arial"/>
          <w:color w:val="010202"/>
          <w:spacing w:val="-2"/>
        </w:rPr>
        <w:t xml:space="preserve"> </w:t>
      </w:r>
      <w:r w:rsidRPr="006206D8">
        <w:rPr>
          <w:rFonts w:ascii="Arial" w:eastAsia="Calibri" w:hAnsi="Arial" w:cs="Arial"/>
          <w:color w:val="010202"/>
        </w:rPr>
        <w:t>liable</w:t>
      </w:r>
      <w:r w:rsidRPr="006206D8">
        <w:rPr>
          <w:rFonts w:ascii="Arial" w:eastAsia="Calibri" w:hAnsi="Arial" w:cs="Arial"/>
          <w:color w:val="010202"/>
          <w:spacing w:val="-2"/>
        </w:rPr>
        <w:t xml:space="preserve"> </w:t>
      </w:r>
      <w:r w:rsidRPr="006206D8">
        <w:rPr>
          <w:rFonts w:ascii="Arial" w:eastAsia="Calibri" w:hAnsi="Arial" w:cs="Arial"/>
          <w:color w:val="010202"/>
        </w:rPr>
        <w:t>for</w:t>
      </w:r>
      <w:r w:rsidRPr="006206D8">
        <w:rPr>
          <w:rFonts w:ascii="Arial" w:eastAsia="Calibri" w:hAnsi="Arial" w:cs="Arial"/>
          <w:color w:val="010202"/>
          <w:spacing w:val="-1"/>
        </w:rPr>
        <w:t xml:space="preserve"> </w:t>
      </w:r>
      <w:r w:rsidRPr="006206D8">
        <w:rPr>
          <w:rFonts w:ascii="Arial" w:eastAsia="Calibri" w:hAnsi="Arial" w:cs="Arial"/>
          <w:color w:val="010202"/>
        </w:rPr>
        <w:t>all</w:t>
      </w:r>
      <w:r w:rsidRPr="006206D8">
        <w:rPr>
          <w:rFonts w:ascii="Arial" w:eastAsia="Calibri" w:hAnsi="Arial" w:cs="Arial"/>
          <w:color w:val="010202"/>
          <w:spacing w:val="-2"/>
        </w:rPr>
        <w:t xml:space="preserve"> </w:t>
      </w:r>
      <w:r w:rsidRPr="006206D8">
        <w:rPr>
          <w:rFonts w:ascii="Arial" w:eastAsia="Calibri" w:hAnsi="Arial" w:cs="Arial"/>
          <w:color w:val="010202"/>
        </w:rPr>
        <w:t>acts</w:t>
      </w:r>
      <w:r w:rsidRPr="006206D8">
        <w:rPr>
          <w:rFonts w:ascii="Arial" w:eastAsia="Calibri" w:hAnsi="Arial" w:cs="Arial"/>
          <w:color w:val="010202"/>
          <w:spacing w:val="-2"/>
        </w:rPr>
        <w:t xml:space="preserve"> </w:t>
      </w:r>
      <w:r w:rsidRPr="006206D8">
        <w:rPr>
          <w:rFonts w:ascii="Arial" w:eastAsia="Calibri" w:hAnsi="Arial" w:cs="Arial"/>
          <w:color w:val="010202"/>
        </w:rPr>
        <w:t>or</w:t>
      </w:r>
      <w:r w:rsidRPr="006206D8">
        <w:rPr>
          <w:rFonts w:ascii="Arial" w:eastAsia="Calibri" w:hAnsi="Arial" w:cs="Arial"/>
          <w:color w:val="010202"/>
          <w:spacing w:val="-2"/>
        </w:rPr>
        <w:t xml:space="preserve"> </w:t>
      </w:r>
      <w:r w:rsidRPr="006206D8">
        <w:rPr>
          <w:rFonts w:ascii="Arial" w:eastAsia="Calibri" w:hAnsi="Arial" w:cs="Arial"/>
          <w:color w:val="010202"/>
        </w:rPr>
        <w:t>omissions</w:t>
      </w:r>
      <w:r w:rsidRPr="006206D8">
        <w:rPr>
          <w:rFonts w:ascii="Arial" w:eastAsia="Calibri" w:hAnsi="Arial" w:cs="Arial"/>
          <w:color w:val="010202"/>
          <w:spacing w:val="-1"/>
        </w:rPr>
        <w:t xml:space="preserve"> </w:t>
      </w:r>
      <w:r w:rsidRPr="006206D8">
        <w:rPr>
          <w:rFonts w:ascii="Arial" w:eastAsia="Calibri" w:hAnsi="Arial" w:cs="Arial"/>
          <w:color w:val="010202"/>
        </w:rPr>
        <w:t>of</w:t>
      </w:r>
      <w:r w:rsidRPr="006206D8">
        <w:rPr>
          <w:rFonts w:ascii="Arial" w:eastAsia="Calibri" w:hAnsi="Arial" w:cs="Arial"/>
          <w:color w:val="010202"/>
          <w:spacing w:val="-2"/>
        </w:rPr>
        <w:t xml:space="preserve"> </w:t>
      </w:r>
      <w:r w:rsidRPr="006206D8">
        <w:rPr>
          <w:rFonts w:ascii="Arial" w:eastAsia="Calibri" w:hAnsi="Arial" w:cs="Arial"/>
          <w:color w:val="010202"/>
        </w:rPr>
        <w:t>any</w:t>
      </w:r>
      <w:r w:rsidRPr="006206D8">
        <w:rPr>
          <w:rFonts w:ascii="Arial" w:eastAsia="Calibri" w:hAnsi="Arial" w:cs="Arial"/>
          <w:color w:val="010202"/>
          <w:spacing w:val="-2"/>
        </w:rPr>
        <w:t xml:space="preserve"> </w:t>
      </w:r>
      <w:r w:rsidRPr="006206D8">
        <w:rPr>
          <w:rFonts w:ascii="Arial" w:eastAsia="Calibri" w:hAnsi="Arial" w:cs="Arial"/>
          <w:color w:val="010202"/>
        </w:rPr>
        <w:t>Sub-processor.</w:t>
      </w:r>
    </w:p>
    <w:p w14:paraId="12600822" w14:textId="77777777" w:rsidR="006206D8" w:rsidRPr="006206D8" w:rsidRDefault="006206D8" w:rsidP="005A4AAB">
      <w:pPr>
        <w:widowControl w:val="0"/>
        <w:numPr>
          <w:ilvl w:val="1"/>
          <w:numId w:val="23"/>
        </w:numPr>
        <w:tabs>
          <w:tab w:val="left" w:pos="828"/>
        </w:tabs>
        <w:spacing w:before="0" w:after="200" w:line="247" w:lineRule="auto"/>
        <w:ind w:left="828" w:right="118"/>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16"/>
        </w:rPr>
        <w:t xml:space="preserve"> </w:t>
      </w:r>
      <w:r w:rsidRPr="006206D8">
        <w:rPr>
          <w:rFonts w:ascii="Arial" w:eastAsia="Calibri" w:hAnsi="Arial" w:cs="Arial"/>
          <w:color w:val="010202"/>
        </w:rPr>
        <w:t>Customer</w:t>
      </w:r>
      <w:r w:rsidRPr="006206D8">
        <w:rPr>
          <w:rFonts w:ascii="Arial" w:eastAsia="Calibri" w:hAnsi="Arial" w:cs="Arial"/>
          <w:color w:val="010202"/>
          <w:spacing w:val="17"/>
        </w:rPr>
        <w:t xml:space="preserve"> </w:t>
      </w:r>
      <w:r w:rsidRPr="006206D8">
        <w:rPr>
          <w:rFonts w:ascii="Arial" w:eastAsia="Calibri" w:hAnsi="Arial" w:cs="Arial"/>
          <w:color w:val="010202"/>
        </w:rPr>
        <w:t>may,</w:t>
      </w:r>
      <w:r w:rsidRPr="006206D8">
        <w:rPr>
          <w:rFonts w:ascii="Arial" w:eastAsia="Calibri" w:hAnsi="Arial" w:cs="Arial"/>
          <w:color w:val="010202"/>
          <w:spacing w:val="16"/>
        </w:rPr>
        <w:t xml:space="preserve"> </w:t>
      </w:r>
      <w:r w:rsidRPr="006206D8">
        <w:rPr>
          <w:rFonts w:ascii="Arial" w:eastAsia="Calibri" w:hAnsi="Arial" w:cs="Arial"/>
          <w:color w:val="010202"/>
        </w:rPr>
        <w:t>at</w:t>
      </w:r>
      <w:r w:rsidRPr="006206D8">
        <w:rPr>
          <w:rFonts w:ascii="Arial" w:eastAsia="Calibri" w:hAnsi="Arial" w:cs="Arial"/>
          <w:color w:val="010202"/>
          <w:spacing w:val="17"/>
        </w:rPr>
        <w:t xml:space="preserve"> </w:t>
      </w:r>
      <w:r w:rsidRPr="006206D8">
        <w:rPr>
          <w:rFonts w:ascii="Arial" w:eastAsia="Calibri" w:hAnsi="Arial" w:cs="Arial"/>
          <w:color w:val="010202"/>
        </w:rPr>
        <w:t>any</w:t>
      </w:r>
      <w:r w:rsidRPr="006206D8">
        <w:rPr>
          <w:rFonts w:ascii="Arial" w:eastAsia="Calibri" w:hAnsi="Arial" w:cs="Arial"/>
          <w:color w:val="010202"/>
          <w:spacing w:val="16"/>
        </w:rPr>
        <w:t xml:space="preserve"> </w:t>
      </w:r>
      <w:r w:rsidRPr="006206D8">
        <w:rPr>
          <w:rFonts w:ascii="Arial" w:eastAsia="Calibri" w:hAnsi="Arial" w:cs="Arial"/>
          <w:color w:val="010202"/>
        </w:rPr>
        <w:t>time</w:t>
      </w:r>
      <w:r w:rsidRPr="006206D8">
        <w:rPr>
          <w:rFonts w:ascii="Arial" w:eastAsia="Calibri" w:hAnsi="Arial" w:cs="Arial"/>
          <w:color w:val="010202"/>
          <w:spacing w:val="17"/>
        </w:rPr>
        <w:t xml:space="preserve"> </w:t>
      </w:r>
      <w:r w:rsidRPr="006206D8">
        <w:rPr>
          <w:rFonts w:ascii="Arial" w:eastAsia="Calibri" w:hAnsi="Arial" w:cs="Arial"/>
          <w:color w:val="010202"/>
        </w:rPr>
        <w:t>on</w:t>
      </w:r>
      <w:r w:rsidRPr="006206D8">
        <w:rPr>
          <w:rFonts w:ascii="Arial" w:eastAsia="Calibri" w:hAnsi="Arial" w:cs="Arial"/>
          <w:color w:val="010202"/>
          <w:spacing w:val="16"/>
        </w:rPr>
        <w:t xml:space="preserve"> </w:t>
      </w:r>
      <w:r w:rsidRPr="006206D8">
        <w:rPr>
          <w:rFonts w:ascii="Arial" w:eastAsia="Calibri" w:hAnsi="Arial" w:cs="Arial"/>
          <w:color w:val="010202"/>
        </w:rPr>
        <w:t>not</w:t>
      </w:r>
      <w:r w:rsidRPr="006206D8">
        <w:rPr>
          <w:rFonts w:ascii="Arial" w:eastAsia="Calibri" w:hAnsi="Arial" w:cs="Arial"/>
          <w:color w:val="010202"/>
          <w:spacing w:val="17"/>
        </w:rPr>
        <w:t xml:space="preserve"> </w:t>
      </w:r>
      <w:r w:rsidRPr="006206D8">
        <w:rPr>
          <w:rFonts w:ascii="Arial" w:eastAsia="Calibri" w:hAnsi="Arial" w:cs="Arial"/>
          <w:color w:val="010202"/>
        </w:rPr>
        <w:t>less</w:t>
      </w:r>
      <w:r w:rsidRPr="006206D8">
        <w:rPr>
          <w:rFonts w:ascii="Arial" w:eastAsia="Calibri" w:hAnsi="Arial" w:cs="Arial"/>
          <w:color w:val="010202"/>
          <w:spacing w:val="16"/>
        </w:rPr>
        <w:t xml:space="preserve"> </w:t>
      </w:r>
      <w:r w:rsidRPr="006206D8">
        <w:rPr>
          <w:rFonts w:ascii="Arial" w:eastAsia="Calibri" w:hAnsi="Arial" w:cs="Arial"/>
          <w:color w:val="010202"/>
        </w:rPr>
        <w:t>than</w:t>
      </w:r>
      <w:r w:rsidRPr="006206D8">
        <w:rPr>
          <w:rFonts w:ascii="Arial" w:eastAsia="Calibri" w:hAnsi="Arial" w:cs="Arial"/>
          <w:color w:val="010202"/>
          <w:spacing w:val="17"/>
        </w:rPr>
        <w:t xml:space="preserve"> </w:t>
      </w:r>
      <w:r w:rsidRPr="006206D8">
        <w:rPr>
          <w:rFonts w:ascii="Arial" w:eastAsia="Calibri" w:hAnsi="Arial" w:cs="Arial"/>
          <w:color w:val="010202"/>
        </w:rPr>
        <w:t>30</w:t>
      </w:r>
      <w:r w:rsidRPr="006206D8">
        <w:rPr>
          <w:rFonts w:ascii="Arial" w:eastAsia="Calibri" w:hAnsi="Arial" w:cs="Arial"/>
          <w:color w:val="010202"/>
          <w:spacing w:val="16"/>
        </w:rPr>
        <w:t xml:space="preserve"> </w:t>
      </w:r>
      <w:r w:rsidRPr="006206D8">
        <w:rPr>
          <w:rFonts w:ascii="Arial" w:eastAsia="Calibri" w:hAnsi="Arial" w:cs="Arial"/>
          <w:color w:val="010202"/>
        </w:rPr>
        <w:t>Working</w:t>
      </w:r>
      <w:r w:rsidRPr="006206D8">
        <w:rPr>
          <w:rFonts w:ascii="Arial" w:eastAsia="Calibri" w:hAnsi="Arial" w:cs="Arial"/>
          <w:color w:val="010202"/>
          <w:spacing w:val="17"/>
        </w:rPr>
        <w:t xml:space="preserve"> </w:t>
      </w:r>
      <w:r w:rsidRPr="006206D8">
        <w:rPr>
          <w:rFonts w:ascii="Arial" w:eastAsia="Calibri" w:hAnsi="Arial" w:cs="Arial"/>
          <w:color w:val="010202"/>
        </w:rPr>
        <w:t>Days’</w:t>
      </w:r>
      <w:r w:rsidRPr="006206D8">
        <w:rPr>
          <w:rFonts w:ascii="Arial" w:eastAsia="Calibri" w:hAnsi="Arial" w:cs="Arial"/>
          <w:color w:val="010202"/>
          <w:spacing w:val="16"/>
        </w:rPr>
        <w:t xml:space="preserve"> </w:t>
      </w:r>
      <w:r w:rsidRPr="006206D8">
        <w:rPr>
          <w:rFonts w:ascii="Arial" w:eastAsia="Calibri" w:hAnsi="Arial" w:cs="Arial"/>
          <w:color w:val="010202"/>
        </w:rPr>
        <w:t>notice,</w:t>
      </w:r>
      <w:r w:rsidRPr="006206D8">
        <w:rPr>
          <w:rFonts w:ascii="Arial" w:eastAsia="Calibri" w:hAnsi="Arial" w:cs="Arial"/>
          <w:color w:val="010202"/>
          <w:spacing w:val="17"/>
        </w:rPr>
        <w:t xml:space="preserve"> </w:t>
      </w:r>
      <w:r w:rsidRPr="006206D8">
        <w:rPr>
          <w:rFonts w:ascii="Arial" w:eastAsia="Calibri" w:hAnsi="Arial" w:cs="Arial"/>
          <w:color w:val="010202"/>
        </w:rPr>
        <w:t>revise</w:t>
      </w:r>
      <w:r w:rsidRPr="006206D8">
        <w:rPr>
          <w:rFonts w:ascii="Arial" w:eastAsia="Calibri" w:hAnsi="Arial" w:cs="Arial"/>
          <w:color w:val="010202"/>
          <w:spacing w:val="16"/>
        </w:rPr>
        <w:t xml:space="preserve"> </w:t>
      </w:r>
      <w:r w:rsidRPr="006206D8">
        <w:rPr>
          <w:rFonts w:ascii="Arial" w:eastAsia="Calibri" w:hAnsi="Arial" w:cs="Arial"/>
          <w:color w:val="010202"/>
        </w:rPr>
        <w:t>this clause</w:t>
      </w:r>
      <w:r w:rsidRPr="006206D8">
        <w:rPr>
          <w:rFonts w:ascii="Arial" w:eastAsia="Calibri" w:hAnsi="Arial" w:cs="Arial"/>
          <w:color w:val="010202"/>
          <w:spacing w:val="31"/>
        </w:rPr>
        <w:t xml:space="preserve"> </w:t>
      </w:r>
      <w:r w:rsidRPr="006206D8">
        <w:rPr>
          <w:rFonts w:ascii="Arial" w:eastAsia="Calibri" w:hAnsi="Arial" w:cs="Arial"/>
          <w:color w:val="010202"/>
        </w:rPr>
        <w:t>by</w:t>
      </w:r>
      <w:r w:rsidRPr="006206D8">
        <w:rPr>
          <w:rFonts w:ascii="Arial" w:eastAsia="Calibri" w:hAnsi="Arial" w:cs="Arial"/>
          <w:color w:val="010202"/>
          <w:spacing w:val="31"/>
        </w:rPr>
        <w:t xml:space="preserve"> </w:t>
      </w:r>
      <w:r w:rsidRPr="006206D8">
        <w:rPr>
          <w:rFonts w:ascii="Arial" w:eastAsia="Calibri" w:hAnsi="Arial" w:cs="Arial"/>
          <w:color w:val="010202"/>
        </w:rPr>
        <w:t>replacing</w:t>
      </w:r>
      <w:r w:rsidRPr="006206D8">
        <w:rPr>
          <w:rFonts w:ascii="Arial" w:eastAsia="Calibri" w:hAnsi="Arial" w:cs="Arial"/>
          <w:color w:val="010202"/>
          <w:spacing w:val="32"/>
        </w:rPr>
        <w:t xml:space="preserve"> </w:t>
      </w:r>
      <w:r w:rsidRPr="006206D8">
        <w:rPr>
          <w:rFonts w:ascii="Arial" w:eastAsia="Calibri" w:hAnsi="Arial" w:cs="Arial"/>
          <w:color w:val="010202"/>
        </w:rPr>
        <w:t>it</w:t>
      </w:r>
      <w:r w:rsidRPr="006206D8">
        <w:rPr>
          <w:rFonts w:ascii="Arial" w:eastAsia="Calibri" w:hAnsi="Arial" w:cs="Arial"/>
          <w:color w:val="010202"/>
          <w:spacing w:val="31"/>
        </w:rPr>
        <w:t xml:space="preserve"> </w:t>
      </w:r>
      <w:r w:rsidRPr="006206D8">
        <w:rPr>
          <w:rFonts w:ascii="Arial" w:eastAsia="Calibri" w:hAnsi="Arial" w:cs="Arial"/>
          <w:color w:val="010202"/>
        </w:rPr>
        <w:t>with</w:t>
      </w:r>
      <w:r w:rsidRPr="006206D8">
        <w:rPr>
          <w:rFonts w:ascii="Arial" w:eastAsia="Calibri" w:hAnsi="Arial" w:cs="Arial"/>
          <w:color w:val="010202"/>
          <w:spacing w:val="32"/>
        </w:rPr>
        <w:t xml:space="preserve"> </w:t>
      </w:r>
      <w:r w:rsidRPr="006206D8">
        <w:rPr>
          <w:rFonts w:ascii="Arial" w:eastAsia="Calibri" w:hAnsi="Arial" w:cs="Arial"/>
          <w:color w:val="010202"/>
        </w:rPr>
        <w:t>any</w:t>
      </w:r>
      <w:r w:rsidRPr="006206D8">
        <w:rPr>
          <w:rFonts w:ascii="Arial" w:eastAsia="Calibri" w:hAnsi="Arial" w:cs="Arial"/>
          <w:color w:val="010202"/>
          <w:spacing w:val="31"/>
        </w:rPr>
        <w:t xml:space="preserve"> </w:t>
      </w:r>
      <w:r w:rsidRPr="006206D8">
        <w:rPr>
          <w:rFonts w:ascii="Arial" w:eastAsia="Calibri" w:hAnsi="Arial" w:cs="Arial"/>
          <w:color w:val="010202"/>
        </w:rPr>
        <w:t>applicable</w:t>
      </w:r>
      <w:r w:rsidRPr="006206D8">
        <w:rPr>
          <w:rFonts w:ascii="Arial" w:eastAsia="Calibri" w:hAnsi="Arial" w:cs="Arial"/>
          <w:color w:val="010202"/>
          <w:spacing w:val="17"/>
        </w:rPr>
        <w:t xml:space="preserve"> </w:t>
      </w:r>
      <w:r w:rsidRPr="006206D8">
        <w:rPr>
          <w:rFonts w:ascii="Arial" w:eastAsia="Calibri" w:hAnsi="Arial" w:cs="Arial"/>
          <w:color w:val="010202"/>
        </w:rPr>
        <w:t>controller</w:t>
      </w:r>
      <w:r w:rsidRPr="006206D8">
        <w:rPr>
          <w:rFonts w:ascii="Arial" w:eastAsia="Calibri" w:hAnsi="Arial" w:cs="Arial"/>
          <w:color w:val="010202"/>
          <w:spacing w:val="16"/>
        </w:rPr>
        <w:t xml:space="preserve"> </w:t>
      </w:r>
      <w:r w:rsidRPr="006206D8">
        <w:rPr>
          <w:rFonts w:ascii="Arial" w:eastAsia="Calibri" w:hAnsi="Arial" w:cs="Arial"/>
          <w:color w:val="010202"/>
        </w:rPr>
        <w:t>to</w:t>
      </w:r>
      <w:r w:rsidRPr="006206D8">
        <w:rPr>
          <w:rFonts w:ascii="Arial" w:eastAsia="Calibri" w:hAnsi="Arial" w:cs="Arial"/>
          <w:color w:val="010202"/>
          <w:spacing w:val="17"/>
        </w:rPr>
        <w:t xml:space="preserve"> </w:t>
      </w:r>
      <w:r w:rsidRPr="006206D8">
        <w:rPr>
          <w:rFonts w:ascii="Arial" w:eastAsia="Calibri" w:hAnsi="Arial" w:cs="Arial"/>
          <w:color w:val="010202"/>
        </w:rPr>
        <w:t>processor</w:t>
      </w:r>
      <w:r w:rsidRPr="006206D8">
        <w:rPr>
          <w:rFonts w:ascii="Arial" w:eastAsia="Calibri" w:hAnsi="Arial" w:cs="Arial"/>
          <w:color w:val="010202"/>
          <w:spacing w:val="16"/>
        </w:rPr>
        <w:t xml:space="preserve"> </w:t>
      </w:r>
      <w:r w:rsidRPr="006206D8">
        <w:rPr>
          <w:rFonts w:ascii="Arial" w:eastAsia="Calibri" w:hAnsi="Arial" w:cs="Arial"/>
          <w:color w:val="010202"/>
        </w:rPr>
        <w:t>standard</w:t>
      </w:r>
      <w:r w:rsidRPr="006206D8">
        <w:rPr>
          <w:rFonts w:ascii="Arial" w:eastAsia="Calibri" w:hAnsi="Arial" w:cs="Arial"/>
          <w:color w:val="010202"/>
          <w:spacing w:val="17"/>
        </w:rPr>
        <w:t xml:space="preserve"> </w:t>
      </w:r>
      <w:r w:rsidRPr="006206D8">
        <w:rPr>
          <w:rFonts w:ascii="Arial" w:eastAsia="Calibri" w:hAnsi="Arial" w:cs="Arial"/>
          <w:color w:val="010202"/>
        </w:rPr>
        <w:t>clauses</w:t>
      </w:r>
      <w:r w:rsidRPr="006206D8">
        <w:rPr>
          <w:rFonts w:ascii="Arial" w:eastAsia="Calibri" w:hAnsi="Arial" w:cs="Arial"/>
          <w:color w:val="010202"/>
          <w:spacing w:val="16"/>
        </w:rPr>
        <w:t xml:space="preserve"> </w:t>
      </w:r>
      <w:r w:rsidRPr="006206D8">
        <w:rPr>
          <w:rFonts w:ascii="Arial" w:eastAsia="Calibri" w:hAnsi="Arial" w:cs="Arial"/>
          <w:color w:val="010202"/>
        </w:rPr>
        <w:t>or similar</w:t>
      </w:r>
      <w:r w:rsidRPr="006206D8">
        <w:rPr>
          <w:rFonts w:ascii="Arial" w:eastAsia="Calibri" w:hAnsi="Arial" w:cs="Arial"/>
          <w:color w:val="010202"/>
          <w:spacing w:val="58"/>
        </w:rPr>
        <w:t xml:space="preserve"> </w:t>
      </w:r>
      <w:r w:rsidRPr="006206D8">
        <w:rPr>
          <w:rFonts w:ascii="Arial" w:eastAsia="Calibri" w:hAnsi="Arial" w:cs="Arial"/>
          <w:color w:val="010202"/>
        </w:rPr>
        <w:t>terms</w:t>
      </w:r>
      <w:r w:rsidRPr="006206D8">
        <w:rPr>
          <w:rFonts w:ascii="Arial" w:eastAsia="Calibri" w:hAnsi="Arial" w:cs="Arial"/>
          <w:color w:val="010202"/>
          <w:spacing w:val="60"/>
        </w:rPr>
        <w:t xml:space="preserve"> </w:t>
      </w:r>
      <w:r w:rsidRPr="006206D8">
        <w:rPr>
          <w:rFonts w:ascii="Arial" w:eastAsia="Calibri" w:hAnsi="Arial" w:cs="Arial"/>
          <w:color w:val="010202"/>
        </w:rPr>
        <w:t>forming</w:t>
      </w:r>
      <w:r w:rsidRPr="006206D8">
        <w:rPr>
          <w:rFonts w:ascii="Arial" w:eastAsia="Calibri" w:hAnsi="Arial" w:cs="Arial"/>
          <w:color w:val="010202"/>
          <w:spacing w:val="58"/>
        </w:rPr>
        <w:t xml:space="preserve"> </w:t>
      </w:r>
      <w:r w:rsidRPr="006206D8">
        <w:rPr>
          <w:rFonts w:ascii="Arial" w:eastAsia="Calibri" w:hAnsi="Arial" w:cs="Arial"/>
          <w:color w:val="010202"/>
        </w:rPr>
        <w:t>part</w:t>
      </w:r>
      <w:r w:rsidRPr="006206D8">
        <w:rPr>
          <w:rFonts w:ascii="Arial" w:eastAsia="Calibri" w:hAnsi="Arial" w:cs="Arial"/>
          <w:color w:val="010202"/>
          <w:spacing w:val="60"/>
        </w:rPr>
        <w:t xml:space="preserve"> </w:t>
      </w:r>
      <w:r w:rsidRPr="006206D8">
        <w:rPr>
          <w:rFonts w:ascii="Arial" w:eastAsia="Calibri" w:hAnsi="Arial" w:cs="Arial"/>
          <w:color w:val="010202"/>
        </w:rPr>
        <w:t>of</w:t>
      </w:r>
      <w:r w:rsidRPr="006206D8">
        <w:rPr>
          <w:rFonts w:ascii="Arial" w:eastAsia="Calibri" w:hAnsi="Arial" w:cs="Arial"/>
          <w:color w:val="010202"/>
          <w:spacing w:val="59"/>
        </w:rPr>
        <w:t xml:space="preserve"> </w:t>
      </w:r>
      <w:r w:rsidRPr="006206D8">
        <w:rPr>
          <w:rFonts w:ascii="Arial" w:eastAsia="Calibri" w:hAnsi="Arial" w:cs="Arial"/>
          <w:color w:val="010202"/>
        </w:rPr>
        <w:t>an</w:t>
      </w:r>
      <w:r w:rsidRPr="006206D8">
        <w:rPr>
          <w:rFonts w:ascii="Arial" w:eastAsia="Calibri" w:hAnsi="Arial" w:cs="Arial"/>
          <w:color w:val="010202"/>
          <w:spacing w:val="59"/>
        </w:rPr>
        <w:t xml:space="preserve"> </w:t>
      </w:r>
      <w:r w:rsidRPr="006206D8">
        <w:rPr>
          <w:rFonts w:ascii="Arial" w:eastAsia="Calibri" w:hAnsi="Arial" w:cs="Arial"/>
          <w:color w:val="010202"/>
        </w:rPr>
        <w:t>applicable</w:t>
      </w:r>
      <w:r w:rsidRPr="006206D8">
        <w:rPr>
          <w:rFonts w:ascii="Arial" w:eastAsia="Calibri" w:hAnsi="Arial" w:cs="Arial"/>
          <w:color w:val="010202"/>
          <w:spacing w:val="58"/>
        </w:rPr>
        <w:t xml:space="preserve"> </w:t>
      </w:r>
      <w:r w:rsidRPr="006206D8">
        <w:rPr>
          <w:rFonts w:ascii="Arial" w:eastAsia="Calibri" w:hAnsi="Arial" w:cs="Arial"/>
          <w:color w:val="010202"/>
        </w:rPr>
        <w:t>certification</w:t>
      </w:r>
      <w:r w:rsidRPr="006206D8">
        <w:rPr>
          <w:rFonts w:ascii="Arial" w:eastAsia="Calibri" w:hAnsi="Arial" w:cs="Arial"/>
          <w:color w:val="010202"/>
          <w:spacing w:val="44"/>
        </w:rPr>
        <w:t xml:space="preserve"> </w:t>
      </w:r>
      <w:r w:rsidRPr="006206D8">
        <w:rPr>
          <w:rFonts w:ascii="Arial" w:eastAsia="Calibri" w:hAnsi="Arial" w:cs="Arial"/>
          <w:color w:val="010202"/>
        </w:rPr>
        <w:t>scheme</w:t>
      </w:r>
      <w:r w:rsidRPr="006206D8">
        <w:rPr>
          <w:rFonts w:ascii="Arial" w:eastAsia="Calibri" w:hAnsi="Arial" w:cs="Arial"/>
          <w:color w:val="010202"/>
          <w:spacing w:val="44"/>
        </w:rPr>
        <w:t xml:space="preserve"> </w:t>
      </w:r>
      <w:r w:rsidRPr="006206D8">
        <w:rPr>
          <w:rFonts w:ascii="Arial" w:eastAsia="Calibri" w:hAnsi="Arial" w:cs="Arial"/>
          <w:color w:val="010202"/>
        </w:rPr>
        <w:t>(which</w:t>
      </w:r>
      <w:r w:rsidRPr="006206D8">
        <w:rPr>
          <w:rFonts w:ascii="Arial" w:eastAsia="Calibri" w:hAnsi="Arial" w:cs="Arial"/>
          <w:color w:val="010202"/>
          <w:spacing w:val="43"/>
        </w:rPr>
        <w:t xml:space="preserve"> </w:t>
      </w:r>
      <w:r w:rsidRPr="006206D8">
        <w:rPr>
          <w:rFonts w:ascii="Arial" w:eastAsia="Calibri" w:hAnsi="Arial" w:cs="Arial"/>
          <w:color w:val="010202"/>
        </w:rPr>
        <w:t>shall</w:t>
      </w:r>
      <w:r w:rsidRPr="006206D8">
        <w:rPr>
          <w:rFonts w:ascii="Arial" w:eastAsia="Calibri" w:hAnsi="Arial" w:cs="Arial"/>
          <w:color w:val="010202"/>
          <w:spacing w:val="44"/>
        </w:rPr>
        <w:t xml:space="preserve"> </w:t>
      </w:r>
      <w:r w:rsidRPr="006206D8">
        <w:rPr>
          <w:rFonts w:ascii="Arial" w:eastAsia="Calibri" w:hAnsi="Arial" w:cs="Arial"/>
          <w:color w:val="010202"/>
        </w:rPr>
        <w:t>apply when</w:t>
      </w:r>
      <w:r w:rsidRPr="006206D8">
        <w:rPr>
          <w:rFonts w:ascii="Arial" w:eastAsia="Calibri" w:hAnsi="Arial" w:cs="Arial"/>
          <w:color w:val="010202"/>
          <w:spacing w:val="-1"/>
        </w:rPr>
        <w:t xml:space="preserve"> </w:t>
      </w:r>
      <w:r w:rsidRPr="006206D8">
        <w:rPr>
          <w:rFonts w:ascii="Arial" w:eastAsia="Calibri" w:hAnsi="Arial" w:cs="Arial"/>
          <w:color w:val="010202"/>
        </w:rPr>
        <w:t>incorporated</w:t>
      </w:r>
      <w:r w:rsidRPr="006206D8">
        <w:rPr>
          <w:rFonts w:ascii="Arial" w:eastAsia="Calibri" w:hAnsi="Arial" w:cs="Arial"/>
          <w:color w:val="010202"/>
          <w:spacing w:val="-2"/>
        </w:rPr>
        <w:t xml:space="preserve"> </w:t>
      </w:r>
      <w:r w:rsidRPr="006206D8">
        <w:rPr>
          <w:rFonts w:ascii="Arial" w:eastAsia="Calibri" w:hAnsi="Arial" w:cs="Arial"/>
          <w:color w:val="010202"/>
        </w:rPr>
        <w:t>by</w:t>
      </w:r>
      <w:r w:rsidRPr="006206D8">
        <w:rPr>
          <w:rFonts w:ascii="Arial" w:eastAsia="Calibri" w:hAnsi="Arial" w:cs="Arial"/>
          <w:color w:val="010202"/>
          <w:spacing w:val="-1"/>
        </w:rPr>
        <w:t xml:space="preserve"> </w:t>
      </w:r>
      <w:r w:rsidRPr="006206D8">
        <w:rPr>
          <w:rFonts w:ascii="Arial" w:eastAsia="Calibri" w:hAnsi="Arial" w:cs="Arial"/>
          <w:color w:val="010202"/>
        </w:rPr>
        <w:t>attachment</w:t>
      </w:r>
      <w:r w:rsidRPr="006206D8">
        <w:rPr>
          <w:rFonts w:ascii="Arial" w:eastAsia="Calibri" w:hAnsi="Arial" w:cs="Arial"/>
          <w:color w:val="010202"/>
          <w:spacing w:val="-2"/>
        </w:rPr>
        <w:t xml:space="preserve"> </w:t>
      </w:r>
      <w:r w:rsidRPr="006206D8">
        <w:rPr>
          <w:rFonts w:ascii="Arial" w:eastAsia="Calibri" w:hAnsi="Arial" w:cs="Arial"/>
          <w:color w:val="010202"/>
        </w:rPr>
        <w:t>to</w:t>
      </w:r>
      <w:r w:rsidRPr="006206D8">
        <w:rPr>
          <w:rFonts w:ascii="Arial" w:eastAsia="Calibri" w:hAnsi="Arial" w:cs="Arial"/>
          <w:color w:val="010202"/>
          <w:spacing w:val="-1"/>
        </w:rPr>
        <w:t xml:space="preserve"> </w:t>
      </w:r>
      <w:r w:rsidRPr="006206D8">
        <w:rPr>
          <w:rFonts w:ascii="Arial" w:eastAsia="Calibri" w:hAnsi="Arial" w:cs="Arial"/>
          <w:color w:val="010202"/>
        </w:rPr>
        <w:t>this</w:t>
      </w:r>
      <w:r w:rsidRPr="006206D8">
        <w:rPr>
          <w:rFonts w:ascii="Arial" w:eastAsia="Calibri" w:hAnsi="Arial" w:cs="Arial"/>
          <w:color w:val="010202"/>
          <w:spacing w:val="-1"/>
        </w:rPr>
        <w:t xml:space="preserve"> </w:t>
      </w:r>
      <w:r w:rsidRPr="006206D8">
        <w:rPr>
          <w:rFonts w:ascii="Arial" w:eastAsia="Calibri" w:hAnsi="Arial" w:cs="Arial"/>
          <w:color w:val="010202"/>
        </w:rPr>
        <w:t>Agreement).</w:t>
      </w:r>
    </w:p>
    <w:p w14:paraId="0924ABAA" w14:textId="77777777" w:rsidR="006206D8" w:rsidRPr="006206D8" w:rsidRDefault="006206D8" w:rsidP="005A4AAB">
      <w:pPr>
        <w:widowControl w:val="0"/>
        <w:numPr>
          <w:ilvl w:val="1"/>
          <w:numId w:val="23"/>
        </w:numPr>
        <w:tabs>
          <w:tab w:val="left" w:pos="828"/>
        </w:tabs>
        <w:spacing w:before="0" w:after="200" w:line="247" w:lineRule="auto"/>
        <w:ind w:left="828" w:right="119"/>
        <w:jc w:val="left"/>
        <w:rPr>
          <w:rFonts w:ascii="Arial" w:eastAsia="Calibri" w:hAnsi="Arial" w:cs="Arial"/>
        </w:rPr>
      </w:pPr>
      <w:r w:rsidRPr="006206D8">
        <w:rPr>
          <w:rFonts w:ascii="Arial" w:eastAsia="Calibri" w:hAnsi="Arial" w:cs="Arial"/>
          <w:color w:val="010202"/>
        </w:rPr>
        <w:t>The</w:t>
      </w:r>
      <w:r w:rsidRPr="006206D8">
        <w:rPr>
          <w:rFonts w:ascii="Arial" w:eastAsia="Calibri" w:hAnsi="Arial" w:cs="Arial"/>
          <w:color w:val="010202"/>
          <w:spacing w:val="37"/>
        </w:rPr>
        <w:t xml:space="preserve"> </w:t>
      </w:r>
      <w:r w:rsidRPr="006206D8">
        <w:rPr>
          <w:rFonts w:ascii="Arial" w:eastAsia="Calibri" w:hAnsi="Arial" w:cs="Arial"/>
          <w:color w:val="010202"/>
        </w:rPr>
        <w:t>Parties</w:t>
      </w:r>
      <w:r w:rsidRPr="006206D8">
        <w:rPr>
          <w:rFonts w:ascii="Arial" w:eastAsia="Calibri" w:hAnsi="Arial" w:cs="Arial"/>
          <w:color w:val="010202"/>
          <w:spacing w:val="22"/>
        </w:rPr>
        <w:t xml:space="preserve"> </w:t>
      </w:r>
      <w:r w:rsidRPr="006206D8">
        <w:rPr>
          <w:rFonts w:ascii="Arial" w:eastAsia="Calibri" w:hAnsi="Arial" w:cs="Arial"/>
          <w:color w:val="010202"/>
        </w:rPr>
        <w:t>agree</w:t>
      </w:r>
      <w:r w:rsidRPr="006206D8">
        <w:rPr>
          <w:rFonts w:ascii="Arial" w:eastAsia="Calibri" w:hAnsi="Arial" w:cs="Arial"/>
          <w:color w:val="010202"/>
          <w:spacing w:val="22"/>
        </w:rPr>
        <w:t xml:space="preserve"> </w:t>
      </w:r>
      <w:r w:rsidRPr="006206D8">
        <w:rPr>
          <w:rFonts w:ascii="Arial" w:eastAsia="Calibri" w:hAnsi="Arial" w:cs="Arial"/>
          <w:color w:val="010202"/>
        </w:rPr>
        <w:t>to</w:t>
      </w:r>
      <w:r w:rsidRPr="006206D8">
        <w:rPr>
          <w:rFonts w:ascii="Arial" w:eastAsia="Calibri" w:hAnsi="Arial" w:cs="Arial"/>
          <w:color w:val="010202"/>
          <w:spacing w:val="22"/>
        </w:rPr>
        <w:t xml:space="preserve"> </w:t>
      </w:r>
      <w:r w:rsidRPr="006206D8">
        <w:rPr>
          <w:rFonts w:ascii="Arial" w:eastAsia="Calibri" w:hAnsi="Arial" w:cs="Arial"/>
          <w:color w:val="010202"/>
        </w:rPr>
        <w:t>take</w:t>
      </w:r>
      <w:r w:rsidRPr="006206D8">
        <w:rPr>
          <w:rFonts w:ascii="Arial" w:eastAsia="Calibri" w:hAnsi="Arial" w:cs="Arial"/>
          <w:color w:val="010202"/>
          <w:spacing w:val="22"/>
        </w:rPr>
        <w:t xml:space="preserve"> </w:t>
      </w:r>
      <w:r w:rsidRPr="006206D8">
        <w:rPr>
          <w:rFonts w:ascii="Arial" w:eastAsia="Calibri" w:hAnsi="Arial" w:cs="Arial"/>
          <w:color w:val="010202"/>
        </w:rPr>
        <w:t>account</w:t>
      </w:r>
      <w:r w:rsidRPr="006206D8">
        <w:rPr>
          <w:rFonts w:ascii="Arial" w:eastAsia="Calibri" w:hAnsi="Arial" w:cs="Arial"/>
          <w:color w:val="010202"/>
          <w:spacing w:val="22"/>
        </w:rPr>
        <w:t xml:space="preserve"> </w:t>
      </w:r>
      <w:r w:rsidRPr="006206D8">
        <w:rPr>
          <w:rFonts w:ascii="Arial" w:eastAsia="Calibri" w:hAnsi="Arial" w:cs="Arial"/>
          <w:color w:val="010202"/>
        </w:rPr>
        <w:t>of</w:t>
      </w:r>
      <w:r w:rsidRPr="006206D8">
        <w:rPr>
          <w:rFonts w:ascii="Arial" w:eastAsia="Calibri" w:hAnsi="Arial" w:cs="Arial"/>
          <w:color w:val="010202"/>
          <w:spacing w:val="23"/>
        </w:rPr>
        <w:t xml:space="preserve"> </w:t>
      </w:r>
      <w:r w:rsidRPr="006206D8">
        <w:rPr>
          <w:rFonts w:ascii="Arial" w:eastAsia="Calibri" w:hAnsi="Arial" w:cs="Arial"/>
          <w:color w:val="010202"/>
        </w:rPr>
        <w:t>any</w:t>
      </w:r>
      <w:r w:rsidRPr="006206D8">
        <w:rPr>
          <w:rFonts w:ascii="Arial" w:eastAsia="Calibri" w:hAnsi="Arial" w:cs="Arial"/>
          <w:color w:val="010202"/>
          <w:spacing w:val="21"/>
        </w:rPr>
        <w:t xml:space="preserve"> </w:t>
      </w:r>
      <w:r w:rsidRPr="006206D8">
        <w:rPr>
          <w:rFonts w:ascii="Arial" w:eastAsia="Calibri" w:hAnsi="Arial" w:cs="Arial"/>
          <w:color w:val="010202"/>
        </w:rPr>
        <w:t>guidance</w:t>
      </w:r>
      <w:r w:rsidRPr="006206D8">
        <w:rPr>
          <w:rFonts w:ascii="Arial" w:eastAsia="Calibri" w:hAnsi="Arial" w:cs="Arial"/>
          <w:color w:val="010202"/>
          <w:spacing w:val="22"/>
        </w:rPr>
        <w:t xml:space="preserve"> </w:t>
      </w:r>
      <w:r w:rsidRPr="006206D8">
        <w:rPr>
          <w:rFonts w:ascii="Arial" w:eastAsia="Calibri" w:hAnsi="Arial" w:cs="Arial"/>
          <w:color w:val="010202"/>
        </w:rPr>
        <w:t>issued</w:t>
      </w:r>
      <w:r w:rsidRPr="006206D8">
        <w:rPr>
          <w:rFonts w:ascii="Arial" w:eastAsia="Calibri" w:hAnsi="Arial" w:cs="Arial"/>
          <w:color w:val="010202"/>
          <w:spacing w:val="22"/>
        </w:rPr>
        <w:t xml:space="preserve"> </w:t>
      </w:r>
      <w:r w:rsidRPr="006206D8">
        <w:rPr>
          <w:rFonts w:ascii="Arial" w:eastAsia="Calibri" w:hAnsi="Arial" w:cs="Arial"/>
          <w:color w:val="010202"/>
        </w:rPr>
        <w:t>by</w:t>
      </w:r>
      <w:r w:rsidRPr="006206D8">
        <w:rPr>
          <w:rFonts w:ascii="Arial" w:eastAsia="Calibri" w:hAnsi="Arial" w:cs="Arial"/>
          <w:color w:val="010202"/>
          <w:spacing w:val="22"/>
        </w:rPr>
        <w:t xml:space="preserve"> </w:t>
      </w:r>
      <w:r w:rsidRPr="006206D8">
        <w:rPr>
          <w:rFonts w:ascii="Arial" w:eastAsia="Calibri" w:hAnsi="Arial" w:cs="Arial"/>
          <w:color w:val="010202"/>
        </w:rPr>
        <w:t>the</w:t>
      </w:r>
      <w:r w:rsidRPr="006206D8">
        <w:rPr>
          <w:rFonts w:ascii="Arial" w:eastAsia="Calibri" w:hAnsi="Arial" w:cs="Arial"/>
          <w:color w:val="010202"/>
          <w:spacing w:val="21"/>
        </w:rPr>
        <w:t xml:space="preserve"> </w:t>
      </w:r>
      <w:r w:rsidRPr="006206D8">
        <w:rPr>
          <w:rFonts w:ascii="Arial" w:eastAsia="Calibri" w:hAnsi="Arial" w:cs="Arial"/>
          <w:color w:val="010202"/>
        </w:rPr>
        <w:t>Information Commissioner’s</w:t>
      </w:r>
      <w:r w:rsidRPr="006206D8">
        <w:rPr>
          <w:rFonts w:ascii="Arial" w:eastAsia="Calibri" w:hAnsi="Arial" w:cs="Arial"/>
          <w:color w:val="010202"/>
          <w:spacing w:val="28"/>
        </w:rPr>
        <w:t xml:space="preserve"> </w:t>
      </w:r>
      <w:r w:rsidRPr="006206D8">
        <w:rPr>
          <w:rFonts w:ascii="Arial" w:eastAsia="Calibri" w:hAnsi="Arial" w:cs="Arial"/>
          <w:color w:val="010202"/>
        </w:rPr>
        <w:t>Office.</w:t>
      </w:r>
      <w:r w:rsidRPr="006206D8">
        <w:rPr>
          <w:rFonts w:ascii="Arial" w:eastAsia="Calibri" w:hAnsi="Arial" w:cs="Arial"/>
          <w:color w:val="010202"/>
          <w:spacing w:val="28"/>
        </w:rPr>
        <w:t xml:space="preserve"> </w:t>
      </w:r>
      <w:r w:rsidRPr="006206D8">
        <w:rPr>
          <w:rFonts w:ascii="Arial" w:eastAsia="Calibri" w:hAnsi="Arial" w:cs="Arial"/>
          <w:color w:val="010202"/>
        </w:rPr>
        <w:t>The</w:t>
      </w:r>
      <w:r w:rsidRPr="006206D8">
        <w:rPr>
          <w:rFonts w:ascii="Arial" w:eastAsia="Calibri" w:hAnsi="Arial" w:cs="Arial"/>
          <w:color w:val="010202"/>
          <w:spacing w:val="13"/>
        </w:rPr>
        <w:t xml:space="preserve"> </w:t>
      </w:r>
      <w:r w:rsidRPr="006206D8">
        <w:rPr>
          <w:rFonts w:ascii="Arial" w:eastAsia="Calibri" w:hAnsi="Arial" w:cs="Arial"/>
          <w:color w:val="010202"/>
        </w:rPr>
        <w:t>Customer</w:t>
      </w:r>
      <w:r w:rsidRPr="006206D8">
        <w:rPr>
          <w:rFonts w:ascii="Arial" w:eastAsia="Calibri" w:hAnsi="Arial" w:cs="Arial"/>
          <w:color w:val="010202"/>
          <w:spacing w:val="14"/>
        </w:rPr>
        <w:t xml:space="preserve"> </w:t>
      </w:r>
      <w:r w:rsidRPr="006206D8">
        <w:rPr>
          <w:rFonts w:ascii="Arial" w:eastAsia="Calibri" w:hAnsi="Arial" w:cs="Arial"/>
          <w:color w:val="010202"/>
        </w:rPr>
        <w:t>may</w:t>
      </w:r>
      <w:r w:rsidRPr="006206D8">
        <w:rPr>
          <w:rFonts w:ascii="Arial" w:eastAsia="Calibri" w:hAnsi="Arial" w:cs="Arial"/>
          <w:color w:val="010202"/>
          <w:spacing w:val="13"/>
        </w:rPr>
        <w:t xml:space="preserve"> </w:t>
      </w:r>
      <w:r w:rsidRPr="006206D8">
        <w:rPr>
          <w:rFonts w:ascii="Arial" w:eastAsia="Calibri" w:hAnsi="Arial" w:cs="Arial"/>
          <w:color w:val="010202"/>
        </w:rPr>
        <w:t>on</w:t>
      </w:r>
      <w:r w:rsidRPr="006206D8">
        <w:rPr>
          <w:rFonts w:ascii="Arial" w:eastAsia="Calibri" w:hAnsi="Arial" w:cs="Arial"/>
          <w:color w:val="010202"/>
          <w:spacing w:val="14"/>
        </w:rPr>
        <w:t xml:space="preserve"> </w:t>
      </w:r>
      <w:r w:rsidRPr="006206D8">
        <w:rPr>
          <w:rFonts w:ascii="Arial" w:eastAsia="Calibri" w:hAnsi="Arial" w:cs="Arial"/>
          <w:color w:val="010202"/>
        </w:rPr>
        <w:t>not</w:t>
      </w:r>
      <w:r w:rsidRPr="006206D8">
        <w:rPr>
          <w:rFonts w:ascii="Arial" w:eastAsia="Calibri" w:hAnsi="Arial" w:cs="Arial"/>
          <w:color w:val="010202"/>
          <w:spacing w:val="13"/>
        </w:rPr>
        <w:t xml:space="preserve"> </w:t>
      </w:r>
      <w:r w:rsidRPr="006206D8">
        <w:rPr>
          <w:rFonts w:ascii="Arial" w:eastAsia="Calibri" w:hAnsi="Arial" w:cs="Arial"/>
          <w:color w:val="010202"/>
        </w:rPr>
        <w:t>less</w:t>
      </w:r>
      <w:r w:rsidRPr="006206D8">
        <w:rPr>
          <w:rFonts w:ascii="Arial" w:eastAsia="Calibri" w:hAnsi="Arial" w:cs="Arial"/>
          <w:color w:val="010202"/>
          <w:spacing w:val="14"/>
        </w:rPr>
        <w:t xml:space="preserve"> </w:t>
      </w:r>
      <w:r w:rsidRPr="006206D8">
        <w:rPr>
          <w:rFonts w:ascii="Arial" w:eastAsia="Calibri" w:hAnsi="Arial" w:cs="Arial"/>
          <w:color w:val="010202"/>
        </w:rPr>
        <w:t>than</w:t>
      </w:r>
      <w:r w:rsidRPr="006206D8">
        <w:rPr>
          <w:rFonts w:ascii="Arial" w:eastAsia="Calibri" w:hAnsi="Arial" w:cs="Arial"/>
          <w:color w:val="010202"/>
          <w:spacing w:val="13"/>
        </w:rPr>
        <w:t xml:space="preserve"> </w:t>
      </w:r>
      <w:r w:rsidRPr="006206D8">
        <w:rPr>
          <w:rFonts w:ascii="Arial" w:eastAsia="Calibri" w:hAnsi="Arial" w:cs="Arial"/>
          <w:color w:val="010202"/>
        </w:rPr>
        <w:t>30</w:t>
      </w:r>
      <w:r w:rsidRPr="006206D8">
        <w:rPr>
          <w:rFonts w:ascii="Arial" w:eastAsia="Calibri" w:hAnsi="Arial" w:cs="Arial"/>
          <w:color w:val="010202"/>
          <w:spacing w:val="13"/>
        </w:rPr>
        <w:t xml:space="preserve"> </w:t>
      </w:r>
      <w:r w:rsidRPr="006206D8">
        <w:rPr>
          <w:rFonts w:ascii="Arial" w:eastAsia="Calibri" w:hAnsi="Arial" w:cs="Arial"/>
          <w:color w:val="010202"/>
        </w:rPr>
        <w:t>Working</w:t>
      </w:r>
      <w:r w:rsidRPr="006206D8">
        <w:rPr>
          <w:rFonts w:ascii="Arial" w:eastAsia="Calibri" w:hAnsi="Arial" w:cs="Arial"/>
          <w:color w:val="010202"/>
          <w:spacing w:val="14"/>
        </w:rPr>
        <w:t xml:space="preserve"> </w:t>
      </w:r>
      <w:r w:rsidRPr="006206D8">
        <w:rPr>
          <w:rFonts w:ascii="Arial" w:eastAsia="Calibri" w:hAnsi="Arial" w:cs="Arial"/>
          <w:color w:val="010202"/>
        </w:rPr>
        <w:t>Days’</w:t>
      </w:r>
      <w:r w:rsidRPr="006206D8">
        <w:rPr>
          <w:rFonts w:ascii="Arial" w:eastAsia="Calibri" w:hAnsi="Arial" w:cs="Arial"/>
          <w:color w:val="010202"/>
          <w:spacing w:val="13"/>
        </w:rPr>
        <w:t xml:space="preserve"> </w:t>
      </w:r>
      <w:r w:rsidRPr="006206D8">
        <w:rPr>
          <w:rFonts w:ascii="Arial" w:eastAsia="Calibri" w:hAnsi="Arial" w:cs="Arial"/>
          <w:color w:val="010202"/>
        </w:rPr>
        <w:t>notice to</w:t>
      </w:r>
      <w:r w:rsidRPr="006206D8">
        <w:rPr>
          <w:rFonts w:ascii="Arial" w:eastAsia="Calibri" w:hAnsi="Arial" w:cs="Arial"/>
          <w:color w:val="010202"/>
          <w:spacing w:val="28"/>
        </w:rPr>
        <w:t xml:space="preserve"> </w:t>
      </w:r>
      <w:r w:rsidRPr="006206D8">
        <w:rPr>
          <w:rFonts w:ascii="Arial" w:eastAsia="Calibri" w:hAnsi="Arial" w:cs="Arial"/>
          <w:color w:val="010202"/>
        </w:rPr>
        <w:t>the</w:t>
      </w:r>
      <w:r w:rsidRPr="006206D8">
        <w:rPr>
          <w:rFonts w:ascii="Arial" w:eastAsia="Calibri" w:hAnsi="Arial" w:cs="Arial"/>
          <w:color w:val="010202"/>
          <w:spacing w:val="29"/>
        </w:rPr>
        <w:t xml:space="preserve"> </w:t>
      </w:r>
      <w:r w:rsidRPr="006206D8">
        <w:rPr>
          <w:rFonts w:ascii="Arial" w:eastAsia="Calibri" w:hAnsi="Arial" w:cs="Arial"/>
          <w:color w:val="010202"/>
        </w:rPr>
        <w:t>Supplier</w:t>
      </w:r>
      <w:r w:rsidRPr="006206D8">
        <w:rPr>
          <w:rFonts w:ascii="Arial" w:eastAsia="Calibri" w:hAnsi="Arial" w:cs="Arial"/>
          <w:color w:val="010202"/>
          <w:spacing w:val="31"/>
        </w:rPr>
        <w:t xml:space="preserve"> </w:t>
      </w:r>
      <w:r w:rsidRPr="006206D8">
        <w:rPr>
          <w:rFonts w:ascii="Arial" w:eastAsia="Calibri" w:hAnsi="Arial" w:cs="Arial"/>
          <w:color w:val="010202"/>
        </w:rPr>
        <w:t>amend</w:t>
      </w:r>
      <w:r w:rsidRPr="006206D8">
        <w:rPr>
          <w:rFonts w:ascii="Arial" w:eastAsia="Calibri" w:hAnsi="Arial" w:cs="Arial"/>
          <w:color w:val="010202"/>
          <w:spacing w:val="17"/>
        </w:rPr>
        <w:t xml:space="preserve"> </w:t>
      </w:r>
      <w:r w:rsidRPr="006206D8">
        <w:rPr>
          <w:rFonts w:ascii="Arial" w:eastAsia="Calibri" w:hAnsi="Arial" w:cs="Arial"/>
          <w:color w:val="010202"/>
        </w:rPr>
        <w:t>this</w:t>
      </w:r>
      <w:r w:rsidRPr="006206D8">
        <w:rPr>
          <w:rFonts w:ascii="Arial" w:eastAsia="Calibri" w:hAnsi="Arial" w:cs="Arial"/>
          <w:color w:val="010202"/>
          <w:spacing w:val="17"/>
        </w:rPr>
        <w:t xml:space="preserve"> </w:t>
      </w:r>
      <w:r w:rsidRPr="006206D8">
        <w:rPr>
          <w:rFonts w:ascii="Arial" w:eastAsia="Calibri" w:hAnsi="Arial" w:cs="Arial"/>
          <w:color w:val="010202"/>
        </w:rPr>
        <w:t>agreement</w:t>
      </w:r>
      <w:r w:rsidRPr="006206D8">
        <w:rPr>
          <w:rFonts w:ascii="Arial" w:eastAsia="Calibri" w:hAnsi="Arial" w:cs="Arial"/>
          <w:color w:val="010202"/>
          <w:spacing w:val="17"/>
        </w:rPr>
        <w:t xml:space="preserve"> </w:t>
      </w:r>
      <w:r w:rsidRPr="006206D8">
        <w:rPr>
          <w:rFonts w:ascii="Arial" w:eastAsia="Calibri" w:hAnsi="Arial" w:cs="Arial"/>
          <w:color w:val="010202"/>
        </w:rPr>
        <w:t>to</w:t>
      </w:r>
      <w:r w:rsidRPr="006206D8">
        <w:rPr>
          <w:rFonts w:ascii="Arial" w:eastAsia="Calibri" w:hAnsi="Arial" w:cs="Arial"/>
          <w:color w:val="010202"/>
          <w:spacing w:val="17"/>
        </w:rPr>
        <w:t xml:space="preserve"> </w:t>
      </w:r>
      <w:r w:rsidRPr="006206D8">
        <w:rPr>
          <w:rFonts w:ascii="Arial" w:eastAsia="Calibri" w:hAnsi="Arial" w:cs="Arial"/>
          <w:color w:val="010202"/>
        </w:rPr>
        <w:t>ensure</w:t>
      </w:r>
      <w:r w:rsidRPr="006206D8">
        <w:rPr>
          <w:rFonts w:ascii="Arial" w:eastAsia="Calibri" w:hAnsi="Arial" w:cs="Arial"/>
          <w:color w:val="010202"/>
          <w:spacing w:val="17"/>
        </w:rPr>
        <w:t xml:space="preserve"> </w:t>
      </w:r>
      <w:r w:rsidRPr="006206D8">
        <w:rPr>
          <w:rFonts w:ascii="Arial" w:eastAsia="Calibri" w:hAnsi="Arial" w:cs="Arial"/>
          <w:color w:val="010202"/>
        </w:rPr>
        <w:t>that</w:t>
      </w:r>
      <w:r w:rsidRPr="006206D8">
        <w:rPr>
          <w:rFonts w:ascii="Arial" w:eastAsia="Calibri" w:hAnsi="Arial" w:cs="Arial"/>
          <w:color w:val="010202"/>
          <w:spacing w:val="17"/>
        </w:rPr>
        <w:t xml:space="preserve"> </w:t>
      </w:r>
      <w:r w:rsidRPr="006206D8">
        <w:rPr>
          <w:rFonts w:ascii="Arial" w:eastAsia="Calibri" w:hAnsi="Arial" w:cs="Arial"/>
          <w:color w:val="010202"/>
        </w:rPr>
        <w:t>it</w:t>
      </w:r>
      <w:r w:rsidRPr="006206D8">
        <w:rPr>
          <w:rFonts w:ascii="Arial" w:eastAsia="Calibri" w:hAnsi="Arial" w:cs="Arial"/>
          <w:color w:val="010202"/>
          <w:spacing w:val="17"/>
        </w:rPr>
        <w:t xml:space="preserve"> </w:t>
      </w:r>
      <w:r w:rsidRPr="006206D8">
        <w:rPr>
          <w:rFonts w:ascii="Arial" w:eastAsia="Calibri" w:hAnsi="Arial" w:cs="Arial"/>
          <w:color w:val="010202"/>
        </w:rPr>
        <w:t>complies</w:t>
      </w:r>
      <w:r w:rsidRPr="006206D8">
        <w:rPr>
          <w:rFonts w:ascii="Arial" w:eastAsia="Calibri" w:hAnsi="Arial" w:cs="Arial"/>
          <w:color w:val="010202"/>
          <w:spacing w:val="17"/>
        </w:rPr>
        <w:t xml:space="preserve"> </w:t>
      </w:r>
      <w:r w:rsidRPr="006206D8">
        <w:rPr>
          <w:rFonts w:ascii="Arial" w:eastAsia="Calibri" w:hAnsi="Arial" w:cs="Arial"/>
          <w:color w:val="010202"/>
        </w:rPr>
        <w:t>with</w:t>
      </w:r>
      <w:r w:rsidRPr="006206D8">
        <w:rPr>
          <w:rFonts w:ascii="Arial" w:eastAsia="Calibri" w:hAnsi="Arial" w:cs="Arial"/>
          <w:color w:val="010202"/>
          <w:spacing w:val="16"/>
        </w:rPr>
        <w:t xml:space="preserve"> </w:t>
      </w:r>
      <w:r w:rsidRPr="006206D8">
        <w:rPr>
          <w:rFonts w:ascii="Arial" w:eastAsia="Calibri" w:hAnsi="Arial" w:cs="Arial"/>
          <w:color w:val="010202"/>
        </w:rPr>
        <w:t>any</w:t>
      </w:r>
      <w:r w:rsidRPr="006206D8">
        <w:rPr>
          <w:rFonts w:ascii="Arial" w:eastAsia="Calibri" w:hAnsi="Arial" w:cs="Arial"/>
          <w:color w:val="010202"/>
          <w:spacing w:val="17"/>
        </w:rPr>
        <w:t xml:space="preserve"> </w:t>
      </w:r>
      <w:r w:rsidRPr="006206D8">
        <w:rPr>
          <w:rFonts w:ascii="Arial" w:eastAsia="Calibri" w:hAnsi="Arial" w:cs="Arial"/>
          <w:color w:val="010202"/>
        </w:rPr>
        <w:t>guidance</w:t>
      </w:r>
      <w:r w:rsidRPr="006206D8">
        <w:rPr>
          <w:rFonts w:ascii="Arial" w:eastAsia="Calibri" w:hAnsi="Arial" w:cs="Arial"/>
          <w:color w:val="010202"/>
          <w:spacing w:val="3"/>
        </w:rPr>
        <w:t xml:space="preserve"> </w:t>
      </w:r>
      <w:r w:rsidRPr="006206D8">
        <w:rPr>
          <w:rFonts w:ascii="Arial" w:eastAsia="Calibri" w:hAnsi="Arial" w:cs="Arial"/>
          <w:color w:val="010202"/>
        </w:rPr>
        <w:t>issued</w:t>
      </w:r>
      <w:r w:rsidRPr="006206D8">
        <w:rPr>
          <w:rFonts w:ascii="Arial" w:eastAsia="Calibri" w:hAnsi="Arial" w:cs="Arial"/>
          <w:color w:val="010202"/>
          <w:spacing w:val="2"/>
        </w:rPr>
        <w:t xml:space="preserve"> </w:t>
      </w:r>
      <w:r w:rsidRPr="006206D8">
        <w:rPr>
          <w:rFonts w:ascii="Arial" w:eastAsia="Calibri" w:hAnsi="Arial" w:cs="Arial"/>
          <w:color w:val="010202"/>
        </w:rPr>
        <w:t>by</w:t>
      </w:r>
      <w:r w:rsidRPr="006206D8">
        <w:rPr>
          <w:rFonts w:ascii="Arial" w:eastAsia="Calibri" w:hAnsi="Arial" w:cs="Arial"/>
          <w:color w:val="010202"/>
          <w:spacing w:val="-1"/>
        </w:rPr>
        <w:t xml:space="preserve"> </w:t>
      </w:r>
      <w:r w:rsidRPr="006206D8">
        <w:rPr>
          <w:rFonts w:ascii="Arial" w:eastAsia="Calibri" w:hAnsi="Arial" w:cs="Arial"/>
          <w:color w:val="010202"/>
        </w:rPr>
        <w:t>the</w:t>
      </w:r>
      <w:r w:rsidRPr="006206D8">
        <w:rPr>
          <w:rFonts w:ascii="Arial" w:eastAsia="Calibri" w:hAnsi="Arial" w:cs="Arial"/>
          <w:color w:val="010202"/>
          <w:spacing w:val="-4"/>
        </w:rPr>
        <w:t xml:space="preserve"> </w:t>
      </w:r>
      <w:r w:rsidRPr="006206D8">
        <w:rPr>
          <w:rFonts w:ascii="Arial" w:eastAsia="Calibri" w:hAnsi="Arial" w:cs="Arial"/>
          <w:color w:val="010202"/>
        </w:rPr>
        <w:t>Information</w:t>
      </w:r>
      <w:r w:rsidRPr="006206D8">
        <w:rPr>
          <w:rFonts w:ascii="Arial" w:eastAsia="Calibri" w:hAnsi="Arial" w:cs="Arial"/>
          <w:color w:val="010202"/>
          <w:spacing w:val="-3"/>
        </w:rPr>
        <w:t xml:space="preserve"> </w:t>
      </w:r>
      <w:r w:rsidRPr="006206D8">
        <w:rPr>
          <w:rFonts w:ascii="Arial" w:eastAsia="Calibri" w:hAnsi="Arial" w:cs="Arial"/>
          <w:color w:val="010202"/>
        </w:rPr>
        <w:t>Commissioner’s</w:t>
      </w:r>
      <w:r w:rsidRPr="006206D8">
        <w:rPr>
          <w:rFonts w:ascii="Arial" w:eastAsia="Calibri" w:hAnsi="Arial" w:cs="Arial"/>
          <w:color w:val="010202"/>
          <w:spacing w:val="-3"/>
        </w:rPr>
        <w:t xml:space="preserve"> </w:t>
      </w:r>
      <w:r w:rsidRPr="006206D8">
        <w:rPr>
          <w:rFonts w:ascii="Arial" w:eastAsia="Calibri" w:hAnsi="Arial" w:cs="Arial"/>
          <w:color w:val="010202"/>
        </w:rPr>
        <w:t>Office.</w:t>
      </w:r>
    </w:p>
    <w:p w14:paraId="5EDA4BC8" w14:textId="77777777" w:rsidR="006206D8" w:rsidRPr="006206D8" w:rsidRDefault="006206D8" w:rsidP="006206D8">
      <w:pPr>
        <w:spacing w:before="0" w:after="200" w:line="276" w:lineRule="auto"/>
        <w:jc w:val="left"/>
        <w:rPr>
          <w:rFonts w:ascii="Arial" w:eastAsia="Calibri" w:hAnsi="Arial" w:cs="Arial"/>
        </w:rPr>
      </w:pPr>
    </w:p>
    <w:p w14:paraId="779A2C3E" w14:textId="77777777" w:rsidR="006206D8" w:rsidRPr="006206D8" w:rsidRDefault="006206D8" w:rsidP="006206D8">
      <w:pPr>
        <w:spacing w:before="0" w:after="200" w:line="276" w:lineRule="auto"/>
        <w:jc w:val="left"/>
        <w:rPr>
          <w:rFonts w:ascii="Arial" w:eastAsia="Calibri" w:hAnsi="Arial" w:cs="Arial"/>
          <w:b/>
          <w:bCs/>
          <w:u w:val="single"/>
          <w:lang w:val="en-US"/>
        </w:rPr>
      </w:pPr>
    </w:p>
    <w:p w14:paraId="70A038A3" w14:textId="77777777" w:rsidR="006206D8" w:rsidRPr="006206D8" w:rsidRDefault="006206D8" w:rsidP="006206D8">
      <w:pPr>
        <w:spacing w:before="0" w:after="200" w:line="276" w:lineRule="auto"/>
        <w:jc w:val="left"/>
        <w:rPr>
          <w:rFonts w:ascii="Arial" w:eastAsia="Calibri" w:hAnsi="Arial" w:cs="Arial"/>
          <w:b/>
          <w:bCs/>
          <w:u w:val="single"/>
          <w:lang w:val="en-US"/>
        </w:rPr>
      </w:pPr>
    </w:p>
    <w:p w14:paraId="4DA9B7A1" w14:textId="77777777" w:rsidR="006206D8" w:rsidRPr="006206D8" w:rsidRDefault="006206D8" w:rsidP="006206D8">
      <w:pPr>
        <w:spacing w:before="0" w:after="200" w:line="276" w:lineRule="auto"/>
        <w:jc w:val="left"/>
        <w:rPr>
          <w:rFonts w:ascii="Arial" w:eastAsia="Calibri" w:hAnsi="Arial" w:cs="Arial"/>
          <w:b/>
          <w:bCs/>
          <w:u w:val="single"/>
          <w:lang w:val="en-US"/>
        </w:rPr>
      </w:pPr>
    </w:p>
    <w:p w14:paraId="02F6836B" w14:textId="77777777" w:rsidR="006206D8" w:rsidRPr="006206D8" w:rsidRDefault="006206D8" w:rsidP="006206D8">
      <w:pPr>
        <w:spacing w:before="0" w:after="200" w:line="276" w:lineRule="auto"/>
        <w:jc w:val="left"/>
        <w:rPr>
          <w:rFonts w:ascii="Arial" w:eastAsia="Calibri" w:hAnsi="Arial" w:cs="Arial"/>
          <w:b/>
          <w:bCs/>
          <w:u w:val="single"/>
          <w:lang w:val="en-US"/>
        </w:rPr>
      </w:pPr>
    </w:p>
    <w:p w14:paraId="461C50E0" w14:textId="77777777" w:rsidR="006206D8" w:rsidRPr="006206D8" w:rsidRDefault="006206D8" w:rsidP="006206D8">
      <w:pPr>
        <w:spacing w:before="0" w:after="200" w:line="276" w:lineRule="auto"/>
        <w:jc w:val="left"/>
        <w:rPr>
          <w:rFonts w:ascii="Arial" w:eastAsia="Calibri" w:hAnsi="Arial" w:cs="Arial"/>
          <w:b/>
          <w:bCs/>
          <w:u w:val="single"/>
          <w:lang w:val="en-US"/>
        </w:rPr>
      </w:pPr>
    </w:p>
    <w:p w14:paraId="0C1E0CC3" w14:textId="77777777" w:rsidR="006206D8" w:rsidRPr="006206D8" w:rsidRDefault="006206D8" w:rsidP="006206D8">
      <w:pPr>
        <w:spacing w:before="0" w:after="200" w:line="276" w:lineRule="auto"/>
        <w:jc w:val="left"/>
        <w:rPr>
          <w:rFonts w:ascii="Arial" w:eastAsia="Calibri" w:hAnsi="Arial" w:cs="Arial"/>
          <w:b/>
          <w:bCs/>
          <w:u w:val="single"/>
          <w:lang w:val="en-US"/>
        </w:rPr>
      </w:pPr>
    </w:p>
    <w:p w14:paraId="570331CA"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b/>
          <w:bCs/>
          <w:u w:val="single"/>
          <w:lang w:val="en-US"/>
        </w:rPr>
        <w:lastRenderedPageBreak/>
        <w:t>Annex A - Schedule of Processing, Personal Data and Data</w:t>
      </w:r>
      <w:r w:rsidRPr="006206D8">
        <w:rPr>
          <w:rFonts w:ascii="Arial" w:eastAsia="Calibri" w:hAnsi="Arial" w:cs="Arial"/>
          <w:b/>
          <w:bCs/>
          <w:lang w:val="en-US"/>
        </w:rPr>
        <w:t xml:space="preserve"> </w:t>
      </w:r>
      <w:r w:rsidRPr="006206D8">
        <w:rPr>
          <w:rFonts w:ascii="Arial" w:eastAsia="Calibri" w:hAnsi="Arial" w:cs="Arial"/>
          <w:b/>
          <w:bCs/>
          <w:u w:val="single"/>
          <w:lang w:val="en-US"/>
        </w:rPr>
        <w:t>Subjects</w:t>
      </w:r>
    </w:p>
    <w:p w14:paraId="3099F31E"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lang w:val="en-US"/>
        </w:rPr>
        <w:t>1. The Supplier shall comply with any further written instructions with respect to processing by the Customer.</w:t>
      </w:r>
    </w:p>
    <w:p w14:paraId="1D108C7C"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lang w:val="en-US"/>
        </w:rPr>
        <w:t>2. Any such further instructions shall be incorporated into this Annex.</w:t>
      </w:r>
    </w:p>
    <w:tbl>
      <w:tblPr>
        <w:tblW w:w="0" w:type="auto"/>
        <w:tblInd w:w="108" w:type="dxa"/>
        <w:tblLayout w:type="fixed"/>
        <w:tblCellMar>
          <w:left w:w="0" w:type="dxa"/>
          <w:right w:w="0" w:type="dxa"/>
        </w:tblCellMar>
        <w:tblLook w:val="01E0" w:firstRow="1" w:lastRow="1" w:firstColumn="1" w:lastColumn="1" w:noHBand="0" w:noVBand="0"/>
      </w:tblPr>
      <w:tblGrid>
        <w:gridCol w:w="2953"/>
        <w:gridCol w:w="6730"/>
      </w:tblGrid>
      <w:tr w:rsidR="006206D8" w:rsidRPr="006206D8" w14:paraId="19767E2F" w14:textId="77777777" w:rsidTr="00A72715">
        <w:trPr>
          <w:trHeight w:hRule="exact" w:val="540"/>
        </w:trPr>
        <w:tc>
          <w:tcPr>
            <w:tcW w:w="2953" w:type="dxa"/>
            <w:tcBorders>
              <w:top w:val="single" w:sz="7" w:space="0" w:color="010202"/>
              <w:left w:val="single" w:sz="7" w:space="0" w:color="010202"/>
              <w:bottom w:val="single" w:sz="7" w:space="0" w:color="010202"/>
              <w:right w:val="single" w:sz="7" w:space="0" w:color="010202"/>
            </w:tcBorders>
            <w:shd w:val="clear" w:color="auto" w:fill="C0BFBF"/>
          </w:tcPr>
          <w:p w14:paraId="1EEA2892"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b/>
                <w:bCs/>
                <w:lang w:val="en-US"/>
              </w:rPr>
              <w:t>Description</w:t>
            </w:r>
          </w:p>
        </w:tc>
        <w:tc>
          <w:tcPr>
            <w:tcW w:w="6730" w:type="dxa"/>
            <w:tcBorders>
              <w:top w:val="single" w:sz="7" w:space="0" w:color="010202"/>
              <w:left w:val="single" w:sz="7" w:space="0" w:color="010202"/>
              <w:bottom w:val="single" w:sz="7" w:space="0" w:color="010202"/>
              <w:right w:val="single" w:sz="7" w:space="0" w:color="010202"/>
            </w:tcBorders>
            <w:shd w:val="clear" w:color="auto" w:fill="C0BFBF"/>
          </w:tcPr>
          <w:p w14:paraId="1823335F"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b/>
                <w:bCs/>
                <w:lang w:val="en-US"/>
              </w:rPr>
              <w:t>Details</w:t>
            </w:r>
          </w:p>
        </w:tc>
      </w:tr>
      <w:tr w:rsidR="006206D8" w:rsidRPr="006206D8" w14:paraId="20FF6A23" w14:textId="77777777" w:rsidTr="00A72715">
        <w:trPr>
          <w:trHeight w:hRule="exact" w:val="809"/>
        </w:trPr>
        <w:tc>
          <w:tcPr>
            <w:tcW w:w="2953" w:type="dxa"/>
            <w:tcBorders>
              <w:top w:val="single" w:sz="7" w:space="0" w:color="010202"/>
              <w:left w:val="single" w:sz="7" w:space="0" w:color="010202"/>
              <w:bottom w:val="single" w:sz="7" w:space="0" w:color="010202"/>
              <w:right w:val="single" w:sz="7" w:space="0" w:color="010202"/>
            </w:tcBorders>
          </w:tcPr>
          <w:p w14:paraId="71D38D2A"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lang w:val="en-US"/>
              </w:rPr>
              <w:t>Subject matter of the</w:t>
            </w:r>
          </w:p>
          <w:p w14:paraId="5BDB7805"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lang w:val="en-US"/>
              </w:rPr>
              <w:t>processing</w:t>
            </w:r>
          </w:p>
        </w:tc>
        <w:tc>
          <w:tcPr>
            <w:tcW w:w="6730" w:type="dxa"/>
            <w:tcBorders>
              <w:top w:val="single" w:sz="7" w:space="0" w:color="010202"/>
              <w:left w:val="single" w:sz="7" w:space="0" w:color="010202"/>
              <w:bottom w:val="single" w:sz="7" w:space="0" w:color="010202"/>
              <w:right w:val="single" w:sz="7" w:space="0" w:color="010202"/>
            </w:tcBorders>
          </w:tcPr>
          <w:p w14:paraId="0D984A16"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i/>
                <w:lang w:val="en-US"/>
              </w:rPr>
              <w:t>[This should be a high level, short description of what the</w:t>
            </w:r>
          </w:p>
          <w:p w14:paraId="265EE18B"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i/>
                <w:lang w:val="en-US"/>
              </w:rPr>
              <w:t>processing is about i.e. its subject matter]</w:t>
            </w:r>
          </w:p>
        </w:tc>
      </w:tr>
      <w:tr w:rsidR="006206D8" w:rsidRPr="006206D8" w14:paraId="426E894E" w14:textId="77777777" w:rsidTr="00A72715">
        <w:trPr>
          <w:trHeight w:hRule="exact" w:val="794"/>
        </w:trPr>
        <w:tc>
          <w:tcPr>
            <w:tcW w:w="2953" w:type="dxa"/>
            <w:tcBorders>
              <w:top w:val="single" w:sz="7" w:space="0" w:color="010202"/>
              <w:left w:val="single" w:sz="7" w:space="0" w:color="010202"/>
              <w:bottom w:val="single" w:sz="7" w:space="0" w:color="010202"/>
              <w:right w:val="single" w:sz="7" w:space="0" w:color="010202"/>
            </w:tcBorders>
          </w:tcPr>
          <w:p w14:paraId="019795FD"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lang w:val="en-US"/>
              </w:rPr>
              <w:t>Duration of the</w:t>
            </w:r>
          </w:p>
          <w:p w14:paraId="2F61B326"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lang w:val="en-US"/>
              </w:rPr>
              <w:t>processing</w:t>
            </w:r>
          </w:p>
        </w:tc>
        <w:tc>
          <w:tcPr>
            <w:tcW w:w="6730" w:type="dxa"/>
            <w:tcBorders>
              <w:top w:val="single" w:sz="7" w:space="0" w:color="010202"/>
              <w:left w:val="single" w:sz="7" w:space="0" w:color="010202"/>
              <w:bottom w:val="single" w:sz="7" w:space="0" w:color="010202"/>
              <w:right w:val="single" w:sz="7" w:space="0" w:color="010202"/>
            </w:tcBorders>
          </w:tcPr>
          <w:p w14:paraId="52228109"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i/>
                <w:lang w:val="en-US"/>
              </w:rPr>
              <w:t>[Clearly set out the duration of the processing including</w:t>
            </w:r>
          </w:p>
          <w:p w14:paraId="10BD1F82"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i/>
                <w:lang w:val="en-US"/>
              </w:rPr>
              <w:t>dates]</w:t>
            </w:r>
          </w:p>
        </w:tc>
      </w:tr>
      <w:tr w:rsidR="006206D8" w:rsidRPr="006206D8" w14:paraId="5A0AD37A" w14:textId="77777777" w:rsidTr="00A72715">
        <w:trPr>
          <w:trHeight w:hRule="exact" w:val="3328"/>
        </w:trPr>
        <w:tc>
          <w:tcPr>
            <w:tcW w:w="2953" w:type="dxa"/>
            <w:tcBorders>
              <w:top w:val="single" w:sz="7" w:space="0" w:color="010202"/>
              <w:left w:val="single" w:sz="7" w:space="0" w:color="010202"/>
              <w:bottom w:val="single" w:sz="7" w:space="0" w:color="010202"/>
              <w:right w:val="single" w:sz="7" w:space="0" w:color="010202"/>
            </w:tcBorders>
          </w:tcPr>
          <w:p w14:paraId="25964F54"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lang w:val="en-US"/>
              </w:rPr>
              <w:t>Nature and purposes of</w:t>
            </w:r>
          </w:p>
          <w:p w14:paraId="126E02C4"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lang w:val="en-US"/>
              </w:rPr>
              <w:t>the processing</w:t>
            </w:r>
          </w:p>
        </w:tc>
        <w:tc>
          <w:tcPr>
            <w:tcW w:w="6730" w:type="dxa"/>
            <w:tcBorders>
              <w:top w:val="single" w:sz="7" w:space="0" w:color="010202"/>
              <w:left w:val="single" w:sz="7" w:space="0" w:color="010202"/>
              <w:bottom w:val="single" w:sz="7" w:space="0" w:color="010202"/>
              <w:right w:val="single" w:sz="7" w:space="0" w:color="010202"/>
            </w:tcBorders>
          </w:tcPr>
          <w:p w14:paraId="216CC3FD"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i/>
                <w:lang w:val="en-US"/>
              </w:rPr>
              <w:t>Please be as specific as possible, but make sure that you cover all intended purposes.</w:t>
            </w:r>
          </w:p>
          <w:p w14:paraId="64A78FE2"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i/>
                <w:lang w:val="en-US"/>
              </w:rPr>
              <w:t xml:space="preserve">The nature of the processing means any operation such as collection, recording, </w:t>
            </w:r>
            <w:proofErr w:type="spellStart"/>
            <w:r w:rsidRPr="006206D8">
              <w:rPr>
                <w:rFonts w:ascii="Arial" w:eastAsia="Calibri" w:hAnsi="Arial" w:cs="Arial"/>
                <w:i/>
                <w:lang w:val="en-US"/>
              </w:rPr>
              <w:t>organisation</w:t>
            </w:r>
            <w:proofErr w:type="spellEnd"/>
            <w:r w:rsidRPr="006206D8">
              <w:rPr>
                <w:rFonts w:ascii="Arial" w:eastAsia="Calibri" w:hAnsi="Arial" w:cs="Arial"/>
                <w:i/>
                <w:lang w:val="en-US"/>
              </w:rPr>
              <w:t>, structuring, storage, adaptation or alteration, retrieval, consultation, use, disclosure by transmission, dissemination or otherwise making available, alignment or combination, restriction, erasure or destruction of data (</w:t>
            </w:r>
            <w:proofErr w:type="gramStart"/>
            <w:r w:rsidRPr="006206D8">
              <w:rPr>
                <w:rFonts w:ascii="Arial" w:eastAsia="Calibri" w:hAnsi="Arial" w:cs="Arial"/>
                <w:i/>
                <w:lang w:val="en-US"/>
              </w:rPr>
              <w:t>whether or not</w:t>
            </w:r>
            <w:proofErr w:type="gramEnd"/>
            <w:r w:rsidRPr="006206D8">
              <w:rPr>
                <w:rFonts w:ascii="Arial" w:eastAsia="Calibri" w:hAnsi="Arial" w:cs="Arial"/>
                <w:i/>
                <w:lang w:val="en-US"/>
              </w:rPr>
              <w:t xml:space="preserve"> by automated means) etc.</w:t>
            </w:r>
          </w:p>
          <w:p w14:paraId="0B47BC2D"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i/>
                <w:lang w:val="en-US"/>
              </w:rPr>
              <w:t xml:space="preserve">The purpose might </w:t>
            </w:r>
            <w:proofErr w:type="gramStart"/>
            <w:r w:rsidRPr="006206D8">
              <w:rPr>
                <w:rFonts w:ascii="Arial" w:eastAsia="Calibri" w:hAnsi="Arial" w:cs="Arial"/>
                <w:i/>
                <w:lang w:val="en-US"/>
              </w:rPr>
              <w:t>include:</w:t>
            </w:r>
            <w:proofErr w:type="gramEnd"/>
            <w:r w:rsidRPr="006206D8">
              <w:rPr>
                <w:rFonts w:ascii="Arial" w:eastAsia="Calibri" w:hAnsi="Arial" w:cs="Arial"/>
                <w:i/>
                <w:lang w:val="en-US"/>
              </w:rPr>
              <w:t xml:space="preserve"> employment processing, statutory obligation, recruitment assessment </w:t>
            </w:r>
            <w:proofErr w:type="spellStart"/>
            <w:r w:rsidRPr="006206D8">
              <w:rPr>
                <w:rFonts w:ascii="Arial" w:eastAsia="Calibri" w:hAnsi="Arial" w:cs="Arial"/>
                <w:i/>
                <w:lang w:val="en-US"/>
              </w:rPr>
              <w:t>etc</w:t>
            </w:r>
            <w:proofErr w:type="spellEnd"/>
            <w:r w:rsidRPr="006206D8">
              <w:rPr>
                <w:rFonts w:ascii="Arial" w:eastAsia="Calibri" w:hAnsi="Arial" w:cs="Arial"/>
                <w:i/>
                <w:lang w:val="en-US"/>
              </w:rPr>
              <w:t>]</w:t>
            </w:r>
          </w:p>
        </w:tc>
      </w:tr>
      <w:tr w:rsidR="006206D8" w:rsidRPr="006206D8" w14:paraId="5CF20E57" w14:textId="77777777" w:rsidTr="00A72715">
        <w:trPr>
          <w:trHeight w:hRule="exact" w:val="854"/>
        </w:trPr>
        <w:tc>
          <w:tcPr>
            <w:tcW w:w="2953" w:type="dxa"/>
            <w:tcBorders>
              <w:top w:val="single" w:sz="7" w:space="0" w:color="010202"/>
              <w:left w:val="single" w:sz="7" w:space="0" w:color="010202"/>
              <w:bottom w:val="single" w:sz="7" w:space="0" w:color="010202"/>
              <w:right w:val="single" w:sz="7" w:space="0" w:color="010202"/>
            </w:tcBorders>
          </w:tcPr>
          <w:p w14:paraId="6C5FD3F2"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lang w:val="en-US"/>
              </w:rPr>
              <w:t>Type of Personal Data</w:t>
            </w:r>
          </w:p>
        </w:tc>
        <w:tc>
          <w:tcPr>
            <w:tcW w:w="6730" w:type="dxa"/>
            <w:tcBorders>
              <w:top w:val="single" w:sz="7" w:space="0" w:color="010202"/>
              <w:left w:val="single" w:sz="7" w:space="0" w:color="010202"/>
              <w:bottom w:val="single" w:sz="7" w:space="0" w:color="010202"/>
              <w:right w:val="single" w:sz="7" w:space="0" w:color="010202"/>
            </w:tcBorders>
          </w:tcPr>
          <w:p w14:paraId="3352E8F2"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i/>
                <w:lang w:val="en-US"/>
              </w:rPr>
              <w:t xml:space="preserve">[Examples here </w:t>
            </w:r>
            <w:proofErr w:type="gramStart"/>
            <w:r w:rsidRPr="006206D8">
              <w:rPr>
                <w:rFonts w:ascii="Arial" w:eastAsia="Calibri" w:hAnsi="Arial" w:cs="Arial"/>
                <w:i/>
                <w:lang w:val="en-US"/>
              </w:rPr>
              <w:t>include:</w:t>
            </w:r>
            <w:proofErr w:type="gramEnd"/>
            <w:r w:rsidRPr="006206D8">
              <w:rPr>
                <w:rFonts w:ascii="Arial" w:eastAsia="Calibri" w:hAnsi="Arial" w:cs="Arial"/>
                <w:i/>
                <w:lang w:val="en-US"/>
              </w:rPr>
              <w:t xml:space="preserve"> name, address, date of birth, NI</w:t>
            </w:r>
          </w:p>
          <w:p w14:paraId="0EBF5379"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i/>
                <w:lang w:val="en-US"/>
              </w:rPr>
              <w:t xml:space="preserve">number, telephone number, pay, images, biometric data </w:t>
            </w:r>
            <w:proofErr w:type="spellStart"/>
            <w:r w:rsidRPr="006206D8">
              <w:rPr>
                <w:rFonts w:ascii="Arial" w:eastAsia="Calibri" w:hAnsi="Arial" w:cs="Arial"/>
                <w:i/>
                <w:lang w:val="en-US"/>
              </w:rPr>
              <w:t>etc</w:t>
            </w:r>
            <w:proofErr w:type="spellEnd"/>
            <w:r w:rsidRPr="006206D8">
              <w:rPr>
                <w:rFonts w:ascii="Arial" w:eastAsia="Calibri" w:hAnsi="Arial" w:cs="Arial"/>
                <w:i/>
                <w:lang w:val="en-US"/>
              </w:rPr>
              <w:t>]</w:t>
            </w:r>
          </w:p>
        </w:tc>
      </w:tr>
      <w:tr w:rsidR="006206D8" w:rsidRPr="006206D8" w14:paraId="78B18246" w14:textId="77777777" w:rsidTr="00A72715">
        <w:trPr>
          <w:trHeight w:hRule="exact" w:val="1364"/>
        </w:trPr>
        <w:tc>
          <w:tcPr>
            <w:tcW w:w="2953" w:type="dxa"/>
            <w:tcBorders>
              <w:top w:val="single" w:sz="7" w:space="0" w:color="010202"/>
              <w:left w:val="single" w:sz="7" w:space="0" w:color="010202"/>
              <w:bottom w:val="single" w:sz="7" w:space="0" w:color="010202"/>
              <w:right w:val="single" w:sz="7" w:space="0" w:color="010202"/>
            </w:tcBorders>
          </w:tcPr>
          <w:p w14:paraId="4D1D0116"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lang w:val="en-US"/>
              </w:rPr>
              <w:t>Categories of Data</w:t>
            </w:r>
          </w:p>
          <w:p w14:paraId="6CBF8EE4"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lang w:val="en-US"/>
              </w:rPr>
              <w:t>Subject</w:t>
            </w:r>
          </w:p>
        </w:tc>
        <w:tc>
          <w:tcPr>
            <w:tcW w:w="6730" w:type="dxa"/>
            <w:tcBorders>
              <w:top w:val="single" w:sz="7" w:space="0" w:color="010202"/>
              <w:left w:val="single" w:sz="7" w:space="0" w:color="010202"/>
              <w:bottom w:val="single" w:sz="7" w:space="0" w:color="010202"/>
              <w:right w:val="single" w:sz="7" w:space="0" w:color="010202"/>
            </w:tcBorders>
          </w:tcPr>
          <w:p w14:paraId="0BD9C23C"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i/>
                <w:lang w:val="en-US"/>
              </w:rPr>
              <w:t xml:space="preserve">[Examples </w:t>
            </w:r>
            <w:proofErr w:type="gramStart"/>
            <w:r w:rsidRPr="006206D8">
              <w:rPr>
                <w:rFonts w:ascii="Arial" w:eastAsia="Calibri" w:hAnsi="Arial" w:cs="Arial"/>
                <w:i/>
                <w:lang w:val="en-US"/>
              </w:rPr>
              <w:t>include:</w:t>
            </w:r>
            <w:proofErr w:type="gramEnd"/>
            <w:r w:rsidRPr="006206D8">
              <w:rPr>
                <w:rFonts w:ascii="Arial" w:eastAsia="Calibri" w:hAnsi="Arial" w:cs="Arial"/>
                <w:i/>
                <w:lang w:val="en-US"/>
              </w:rPr>
              <w:t xml:space="preserve"> Staff (including volunteers, agents, and</w:t>
            </w:r>
          </w:p>
          <w:p w14:paraId="3BFD1F96"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i/>
                <w:lang w:val="en-US"/>
              </w:rPr>
              <w:t xml:space="preserve">temporary workers), customers/ clients, suppliers, patients, students / pupils, members of the public, users of a particular website </w:t>
            </w:r>
            <w:proofErr w:type="spellStart"/>
            <w:r w:rsidRPr="006206D8">
              <w:rPr>
                <w:rFonts w:ascii="Arial" w:eastAsia="Calibri" w:hAnsi="Arial" w:cs="Arial"/>
                <w:i/>
                <w:lang w:val="en-US"/>
              </w:rPr>
              <w:t>etc</w:t>
            </w:r>
            <w:proofErr w:type="spellEnd"/>
            <w:r w:rsidRPr="006206D8">
              <w:rPr>
                <w:rFonts w:ascii="Arial" w:eastAsia="Calibri" w:hAnsi="Arial" w:cs="Arial"/>
                <w:i/>
                <w:lang w:val="en-US"/>
              </w:rPr>
              <w:t>]</w:t>
            </w:r>
          </w:p>
        </w:tc>
      </w:tr>
      <w:tr w:rsidR="006206D8" w:rsidRPr="006206D8" w14:paraId="00BA5A31" w14:textId="77777777" w:rsidTr="00A72715">
        <w:trPr>
          <w:trHeight w:hRule="exact" w:val="2503"/>
        </w:trPr>
        <w:tc>
          <w:tcPr>
            <w:tcW w:w="2953" w:type="dxa"/>
            <w:tcBorders>
              <w:top w:val="single" w:sz="7" w:space="0" w:color="010202"/>
              <w:left w:val="single" w:sz="7" w:space="0" w:color="010202"/>
              <w:bottom w:val="single" w:sz="7" w:space="0" w:color="010202"/>
              <w:right w:val="single" w:sz="7" w:space="0" w:color="010202"/>
            </w:tcBorders>
          </w:tcPr>
          <w:p w14:paraId="4CDFADE4"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lang w:val="en-US"/>
              </w:rPr>
              <w:t>Plan for return and</w:t>
            </w:r>
          </w:p>
          <w:p w14:paraId="3C1EE469"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lang w:val="en-US"/>
              </w:rPr>
              <w:t>destruction of the data once the processing is complete UNLESS requirement under union or member state law to preserve that type of data</w:t>
            </w:r>
          </w:p>
        </w:tc>
        <w:tc>
          <w:tcPr>
            <w:tcW w:w="6730" w:type="dxa"/>
            <w:tcBorders>
              <w:top w:val="single" w:sz="7" w:space="0" w:color="010202"/>
              <w:left w:val="single" w:sz="7" w:space="0" w:color="010202"/>
              <w:bottom w:val="single" w:sz="7" w:space="0" w:color="010202"/>
              <w:right w:val="single" w:sz="7" w:space="0" w:color="010202"/>
            </w:tcBorders>
          </w:tcPr>
          <w:p w14:paraId="082D6F28"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i/>
                <w:lang w:val="en-US"/>
              </w:rPr>
              <w:t>[Describe how long the data will be retained for, how it be</w:t>
            </w:r>
          </w:p>
          <w:p w14:paraId="520E114B" w14:textId="77777777" w:rsidR="006206D8" w:rsidRPr="006206D8" w:rsidRDefault="006206D8" w:rsidP="006206D8">
            <w:pPr>
              <w:spacing w:before="0" w:after="200" w:line="276" w:lineRule="auto"/>
              <w:jc w:val="left"/>
              <w:rPr>
                <w:rFonts w:ascii="Arial" w:eastAsia="Calibri" w:hAnsi="Arial" w:cs="Arial"/>
                <w:lang w:val="en-US"/>
              </w:rPr>
            </w:pPr>
            <w:r w:rsidRPr="006206D8">
              <w:rPr>
                <w:rFonts w:ascii="Arial" w:eastAsia="Calibri" w:hAnsi="Arial" w:cs="Arial"/>
                <w:i/>
                <w:lang w:val="en-US"/>
              </w:rPr>
              <w:t>returned or destroyed]</w:t>
            </w:r>
          </w:p>
        </w:tc>
      </w:tr>
    </w:tbl>
    <w:p w14:paraId="1073ACB2" w14:textId="77777777" w:rsidR="007674DD" w:rsidRPr="007674DD" w:rsidRDefault="007674DD" w:rsidP="007674DD">
      <w:pPr>
        <w:spacing w:before="0" w:after="0" w:line="300" w:lineRule="atLeast"/>
        <w:rPr>
          <w:rFonts w:ascii="Arial" w:eastAsia="Times New Roman" w:hAnsi="Arial" w:cs="Arial"/>
          <w:szCs w:val="20"/>
        </w:rPr>
      </w:pPr>
    </w:p>
    <w:bookmarkEnd w:id="41"/>
    <w:p w14:paraId="0A73077C" w14:textId="77777777" w:rsidR="005426AD" w:rsidRDefault="007E7B3A" w:rsidP="007E7B3A">
      <w:pPr>
        <w:spacing w:before="0" w:after="240" w:line="300" w:lineRule="atLeast"/>
        <w:ind w:left="360" w:hanging="360"/>
        <w:rPr>
          <w:rFonts w:ascii="Arial" w:eastAsia="Times New Roman" w:hAnsi="Arial" w:cs="Arial"/>
          <w:b/>
          <w:bCs/>
          <w:szCs w:val="20"/>
        </w:rPr>
      </w:pPr>
      <w:r w:rsidRPr="006206D8">
        <w:rPr>
          <w:rFonts w:ascii="Arial" w:eastAsia="Times New Roman" w:hAnsi="Arial" w:cs="Arial"/>
          <w:b/>
          <w:bCs/>
          <w:szCs w:val="20"/>
        </w:rPr>
        <w:t xml:space="preserve">                                               </w:t>
      </w:r>
    </w:p>
    <w:p w14:paraId="46EFE8A0" w14:textId="77777777" w:rsidR="006B4B19" w:rsidRDefault="006B4B19" w:rsidP="006B4B19">
      <w:pPr>
        <w:spacing w:before="0" w:after="160" w:line="259" w:lineRule="auto"/>
        <w:jc w:val="center"/>
        <w:rPr>
          <w:rFonts w:ascii="Arial" w:eastAsia="Times New Roman" w:hAnsi="Arial" w:cs="Arial"/>
          <w:b/>
          <w:bCs/>
          <w:szCs w:val="20"/>
        </w:rPr>
      </w:pPr>
      <w:r>
        <w:rPr>
          <w:rFonts w:ascii="Arial" w:eastAsia="Times New Roman" w:hAnsi="Arial" w:cs="Arial"/>
          <w:b/>
          <w:bCs/>
          <w:szCs w:val="20"/>
        </w:rPr>
        <w:br w:type="page"/>
      </w:r>
      <w:r>
        <w:rPr>
          <w:rFonts w:ascii="Arial" w:eastAsia="Times New Roman" w:hAnsi="Arial" w:cs="Arial"/>
          <w:b/>
          <w:bCs/>
          <w:szCs w:val="20"/>
        </w:rPr>
        <w:lastRenderedPageBreak/>
        <w:t>Schedule 4: TUPE</w:t>
      </w:r>
    </w:p>
    <w:p w14:paraId="7CBC23E7" w14:textId="77777777" w:rsidR="006B4B19" w:rsidRPr="00B55804" w:rsidRDefault="006B4B19" w:rsidP="006B4B19">
      <w:pPr>
        <w:pStyle w:val="Heading1"/>
        <w:numPr>
          <w:ilvl w:val="0"/>
          <w:numId w:val="0"/>
        </w:numPr>
        <w:spacing w:after="240"/>
        <w:ind w:left="432" w:hanging="432"/>
        <w:rPr>
          <w:rFonts w:ascii="Arial" w:eastAsia="STZhongsong" w:hAnsi="Arial" w:cs="Arial"/>
          <w:b/>
          <w:i/>
          <w:caps/>
          <w:sz w:val="22"/>
        </w:rPr>
      </w:pPr>
      <w:r w:rsidRPr="00B55804">
        <w:rPr>
          <w:rFonts w:ascii="Arial" w:eastAsia="STZhongsong" w:hAnsi="Arial" w:cs="Arial"/>
          <w:b/>
          <w:caps/>
          <w:sz w:val="22"/>
        </w:rPr>
        <w:t xml:space="preserve">PART A: STAFF TRANSFER AT START DATE – OUTSOURCING FROM THE </w:t>
      </w:r>
      <w:r>
        <w:rPr>
          <w:rFonts w:ascii="Arial" w:eastAsia="STZhongsong" w:hAnsi="Arial" w:cs="Arial"/>
          <w:b/>
          <w:caps/>
          <w:sz w:val="22"/>
        </w:rPr>
        <w:t>Customer</w:t>
      </w:r>
      <w:r w:rsidRPr="00B55804">
        <w:rPr>
          <w:rFonts w:ascii="Arial" w:eastAsia="STZhongsong" w:hAnsi="Arial" w:cs="Arial"/>
          <w:b/>
          <w:caps/>
          <w:sz w:val="22"/>
        </w:rPr>
        <w:t xml:space="preserve"> </w:t>
      </w:r>
    </w:p>
    <w:p w14:paraId="58BA56B1" w14:textId="77777777" w:rsidR="006B4B19" w:rsidRPr="00B55804" w:rsidRDefault="006B4B19" w:rsidP="006B4B19">
      <w:pPr>
        <w:pStyle w:val="ScheduleL1"/>
        <w:numPr>
          <w:ilvl w:val="0"/>
          <w:numId w:val="26"/>
        </w:numPr>
        <w:tabs>
          <w:tab w:val="clear" w:pos="720"/>
        </w:tabs>
        <w:ind w:left="357" w:hanging="357"/>
        <w:rPr>
          <w:rFonts w:ascii="Arial" w:hAnsi="Arial" w:cs="Arial"/>
          <w:b w:val="0"/>
          <w:bCs/>
          <w:szCs w:val="24"/>
          <w:u w:val="single"/>
        </w:rPr>
      </w:pPr>
      <w:bookmarkStart w:id="42" w:name="_Ref311726437"/>
      <w:r w:rsidRPr="00B55804">
        <w:rPr>
          <w:rFonts w:ascii="Arial" w:hAnsi="Arial" w:cs="Arial"/>
          <w:b w:val="0"/>
          <w:bCs/>
          <w:caps w:val="0"/>
          <w:szCs w:val="24"/>
          <w:u w:val="single"/>
        </w:rPr>
        <w:t>Relevant Transfers</w:t>
      </w:r>
    </w:p>
    <w:p w14:paraId="7F9CB537" w14:textId="77777777" w:rsidR="006B4B19" w:rsidRPr="00B55804" w:rsidRDefault="006B4B19" w:rsidP="006B4B19">
      <w:pPr>
        <w:pStyle w:val="ScheduleL2"/>
        <w:keepNext/>
        <w:rPr>
          <w:rFonts w:ascii="Arial" w:hAnsi="Arial" w:cs="Arial"/>
          <w:szCs w:val="24"/>
        </w:rPr>
      </w:pPr>
      <w:r w:rsidRPr="00B55804">
        <w:rPr>
          <w:rFonts w:ascii="Arial" w:hAnsi="Arial" w:cs="Arial"/>
          <w:szCs w:val="24"/>
        </w:rPr>
        <w:t xml:space="preserve">The </w:t>
      </w:r>
      <w:r>
        <w:rPr>
          <w:rFonts w:ascii="Arial" w:hAnsi="Arial" w:cs="Arial"/>
          <w:szCs w:val="24"/>
        </w:rPr>
        <w:t>Customer</w:t>
      </w:r>
      <w:r w:rsidRPr="00B55804">
        <w:rPr>
          <w:rFonts w:ascii="Arial" w:hAnsi="Arial" w:cs="Arial"/>
          <w:szCs w:val="24"/>
        </w:rPr>
        <w:t xml:space="preserve"> and the Supplier agree that:</w:t>
      </w:r>
    </w:p>
    <w:p w14:paraId="39E0F4EB" w14:textId="77777777" w:rsidR="006B4B19" w:rsidRPr="00B55804" w:rsidRDefault="006B4B19" w:rsidP="006B4B19">
      <w:pPr>
        <w:pStyle w:val="ScheduleL3"/>
        <w:rPr>
          <w:rFonts w:ascii="Arial" w:hAnsi="Arial" w:cs="Arial"/>
          <w:szCs w:val="24"/>
        </w:rPr>
      </w:pPr>
      <w:r w:rsidRPr="00B55804">
        <w:rPr>
          <w:rFonts w:ascii="Arial" w:hAnsi="Arial" w:cs="Arial"/>
          <w:szCs w:val="24"/>
        </w:rPr>
        <w:t xml:space="preserve">the commencement of the provision of the Services or of each relevant part of the Services will be a </w:t>
      </w:r>
      <w:r>
        <w:rPr>
          <w:rFonts w:ascii="Arial" w:hAnsi="Arial" w:cs="Arial"/>
          <w:szCs w:val="24"/>
        </w:rPr>
        <w:t>r</w:t>
      </w:r>
      <w:r w:rsidRPr="00B55804">
        <w:rPr>
          <w:rFonts w:ascii="Arial" w:hAnsi="Arial" w:cs="Arial"/>
          <w:szCs w:val="24"/>
        </w:rPr>
        <w:t xml:space="preserve">elevant </w:t>
      </w:r>
      <w:r>
        <w:rPr>
          <w:rFonts w:ascii="Arial" w:hAnsi="Arial" w:cs="Arial"/>
          <w:szCs w:val="24"/>
        </w:rPr>
        <w:t>t</w:t>
      </w:r>
      <w:r w:rsidRPr="00B55804">
        <w:rPr>
          <w:rFonts w:ascii="Arial" w:hAnsi="Arial" w:cs="Arial"/>
          <w:szCs w:val="24"/>
        </w:rPr>
        <w:t xml:space="preserve">ransfer in relation to the </w:t>
      </w:r>
      <w:r>
        <w:rPr>
          <w:rFonts w:ascii="Arial" w:hAnsi="Arial" w:cs="Arial"/>
          <w:szCs w:val="24"/>
        </w:rPr>
        <w:t>t</w:t>
      </w:r>
      <w:r w:rsidRPr="00B55804">
        <w:rPr>
          <w:rFonts w:ascii="Arial" w:hAnsi="Arial" w:cs="Arial"/>
          <w:szCs w:val="24"/>
        </w:rPr>
        <w:t xml:space="preserve">ransferring </w:t>
      </w:r>
      <w:r>
        <w:rPr>
          <w:rFonts w:ascii="Arial" w:hAnsi="Arial" w:cs="Arial"/>
          <w:szCs w:val="24"/>
        </w:rPr>
        <w:t>Customer</w:t>
      </w:r>
      <w:r w:rsidRPr="00B55804">
        <w:rPr>
          <w:rFonts w:ascii="Arial" w:hAnsi="Arial" w:cs="Arial"/>
          <w:szCs w:val="24"/>
        </w:rPr>
        <w:t xml:space="preserve"> </w:t>
      </w:r>
      <w:r>
        <w:rPr>
          <w:rFonts w:ascii="Arial" w:hAnsi="Arial" w:cs="Arial"/>
          <w:szCs w:val="24"/>
        </w:rPr>
        <w:t>e</w:t>
      </w:r>
      <w:r w:rsidRPr="00B55804">
        <w:rPr>
          <w:rFonts w:ascii="Arial" w:hAnsi="Arial" w:cs="Arial"/>
          <w:szCs w:val="24"/>
        </w:rPr>
        <w:t>mployees; and</w:t>
      </w:r>
    </w:p>
    <w:p w14:paraId="0620B19E" w14:textId="77777777" w:rsidR="006B4B19" w:rsidRPr="00B55804" w:rsidRDefault="006B4B19" w:rsidP="006B4B19">
      <w:pPr>
        <w:pStyle w:val="ScheduleL3"/>
        <w:rPr>
          <w:rFonts w:ascii="Arial" w:hAnsi="Arial" w:cs="Arial"/>
          <w:szCs w:val="24"/>
        </w:rPr>
      </w:pPr>
      <w:proofErr w:type="gramStart"/>
      <w:r w:rsidRPr="00B55804">
        <w:rPr>
          <w:rFonts w:ascii="Arial" w:hAnsi="Arial" w:cs="Arial"/>
          <w:szCs w:val="24"/>
        </w:rPr>
        <w:t>as a result of</w:t>
      </w:r>
      <w:proofErr w:type="gramEnd"/>
      <w:r w:rsidRPr="00B55804">
        <w:rPr>
          <w:rFonts w:ascii="Arial" w:hAnsi="Arial" w:cs="Arial"/>
          <w:szCs w:val="24"/>
        </w:rPr>
        <w:t xml:space="preserve"> the operation of the </w:t>
      </w:r>
      <w:r>
        <w:rPr>
          <w:rFonts w:ascii="Arial" w:hAnsi="Arial" w:cs="Arial"/>
          <w:szCs w:val="24"/>
        </w:rPr>
        <w:t>e</w:t>
      </w:r>
      <w:r w:rsidRPr="00B55804">
        <w:rPr>
          <w:rFonts w:ascii="Arial" w:hAnsi="Arial" w:cs="Arial"/>
          <w:szCs w:val="24"/>
        </w:rPr>
        <w:t xml:space="preserve">mployment </w:t>
      </w:r>
      <w:r>
        <w:rPr>
          <w:rFonts w:ascii="Arial" w:hAnsi="Arial" w:cs="Arial"/>
          <w:szCs w:val="24"/>
        </w:rPr>
        <w:t>r</w:t>
      </w:r>
      <w:r w:rsidRPr="00B55804">
        <w:rPr>
          <w:rFonts w:ascii="Arial" w:hAnsi="Arial" w:cs="Arial"/>
          <w:szCs w:val="24"/>
        </w:rPr>
        <w:t xml:space="preserve">egulations, the contracts of employment between the </w:t>
      </w:r>
      <w:r>
        <w:rPr>
          <w:rFonts w:ascii="Arial" w:hAnsi="Arial" w:cs="Arial"/>
          <w:szCs w:val="24"/>
        </w:rPr>
        <w:t>Customer</w:t>
      </w:r>
      <w:r w:rsidRPr="00B55804">
        <w:rPr>
          <w:rFonts w:ascii="Arial" w:hAnsi="Arial" w:cs="Arial"/>
          <w:szCs w:val="24"/>
        </w:rPr>
        <w:t xml:space="preserve"> and the </w:t>
      </w:r>
      <w:r>
        <w:rPr>
          <w:rFonts w:ascii="Arial" w:hAnsi="Arial" w:cs="Arial"/>
          <w:szCs w:val="24"/>
        </w:rPr>
        <w:t>t</w:t>
      </w:r>
      <w:r w:rsidRPr="00B55804">
        <w:rPr>
          <w:rFonts w:ascii="Arial" w:hAnsi="Arial" w:cs="Arial"/>
          <w:szCs w:val="24"/>
        </w:rPr>
        <w:t xml:space="preserve">ransferring </w:t>
      </w:r>
      <w:r>
        <w:rPr>
          <w:rFonts w:ascii="Arial" w:hAnsi="Arial" w:cs="Arial"/>
          <w:szCs w:val="24"/>
        </w:rPr>
        <w:t>Customer</w:t>
      </w:r>
      <w:r w:rsidRPr="00B55804">
        <w:rPr>
          <w:rFonts w:ascii="Arial" w:hAnsi="Arial" w:cs="Arial"/>
          <w:szCs w:val="24"/>
        </w:rPr>
        <w:t xml:space="preserve"> </w:t>
      </w:r>
      <w:r>
        <w:rPr>
          <w:rFonts w:ascii="Arial" w:hAnsi="Arial" w:cs="Arial"/>
          <w:szCs w:val="24"/>
        </w:rPr>
        <w:t>e</w:t>
      </w:r>
      <w:r w:rsidRPr="00B55804">
        <w:rPr>
          <w:rFonts w:ascii="Arial" w:hAnsi="Arial" w:cs="Arial"/>
          <w:szCs w:val="24"/>
        </w:rPr>
        <w:t xml:space="preserve">mployees (except in relation to any terms disapplied through operation of regulation 10(2) of the </w:t>
      </w:r>
      <w:r>
        <w:rPr>
          <w:rFonts w:ascii="Arial" w:hAnsi="Arial" w:cs="Arial"/>
          <w:szCs w:val="24"/>
        </w:rPr>
        <w:t>E</w:t>
      </w:r>
      <w:r w:rsidRPr="00B55804">
        <w:rPr>
          <w:rFonts w:ascii="Arial" w:hAnsi="Arial" w:cs="Arial"/>
          <w:szCs w:val="24"/>
        </w:rPr>
        <w:t xml:space="preserve">mployment Regulations) will have effect on and from the </w:t>
      </w:r>
      <w:r>
        <w:rPr>
          <w:rFonts w:ascii="Arial" w:hAnsi="Arial" w:cs="Arial"/>
          <w:szCs w:val="24"/>
        </w:rPr>
        <w:t>r</w:t>
      </w:r>
      <w:r w:rsidRPr="00B55804">
        <w:rPr>
          <w:rFonts w:ascii="Arial" w:hAnsi="Arial" w:cs="Arial"/>
          <w:szCs w:val="24"/>
        </w:rPr>
        <w:t xml:space="preserve">elevant </w:t>
      </w:r>
      <w:r>
        <w:rPr>
          <w:rFonts w:ascii="Arial" w:hAnsi="Arial" w:cs="Arial"/>
          <w:szCs w:val="24"/>
        </w:rPr>
        <w:t>t</w:t>
      </w:r>
      <w:r w:rsidRPr="00B55804">
        <w:rPr>
          <w:rFonts w:ascii="Arial" w:hAnsi="Arial" w:cs="Arial"/>
          <w:szCs w:val="24"/>
        </w:rPr>
        <w:t xml:space="preserve">ransfer </w:t>
      </w:r>
      <w:r>
        <w:rPr>
          <w:rFonts w:ascii="Arial" w:hAnsi="Arial" w:cs="Arial"/>
          <w:szCs w:val="24"/>
        </w:rPr>
        <w:t>d</w:t>
      </w:r>
      <w:r w:rsidRPr="00B55804">
        <w:rPr>
          <w:rFonts w:ascii="Arial" w:hAnsi="Arial" w:cs="Arial"/>
          <w:szCs w:val="24"/>
        </w:rPr>
        <w:t xml:space="preserve">ate as if originally made between the Supplier and/or any </w:t>
      </w:r>
      <w:r>
        <w:rPr>
          <w:rFonts w:ascii="Arial" w:hAnsi="Arial" w:cs="Arial"/>
          <w:szCs w:val="24"/>
        </w:rPr>
        <w:t>s</w:t>
      </w:r>
      <w:r w:rsidRPr="00B55804">
        <w:rPr>
          <w:rFonts w:ascii="Arial" w:hAnsi="Arial" w:cs="Arial"/>
          <w:szCs w:val="24"/>
        </w:rPr>
        <w:t xml:space="preserve">ubcontractor and each such </w:t>
      </w:r>
      <w:r>
        <w:rPr>
          <w:rFonts w:ascii="Arial" w:hAnsi="Arial" w:cs="Arial"/>
          <w:szCs w:val="24"/>
        </w:rPr>
        <w:t>t</w:t>
      </w:r>
      <w:r w:rsidRPr="00B55804">
        <w:rPr>
          <w:rFonts w:ascii="Arial" w:hAnsi="Arial" w:cs="Arial"/>
          <w:szCs w:val="24"/>
        </w:rPr>
        <w:t xml:space="preserve">ransferring </w:t>
      </w:r>
      <w:r>
        <w:rPr>
          <w:rFonts w:ascii="Arial" w:hAnsi="Arial" w:cs="Arial"/>
          <w:szCs w:val="24"/>
        </w:rPr>
        <w:t>Customer</w:t>
      </w:r>
      <w:r w:rsidRPr="00B55804">
        <w:rPr>
          <w:rFonts w:ascii="Arial" w:hAnsi="Arial" w:cs="Arial"/>
          <w:szCs w:val="24"/>
        </w:rPr>
        <w:t xml:space="preserve"> </w:t>
      </w:r>
      <w:r>
        <w:rPr>
          <w:rFonts w:ascii="Arial" w:hAnsi="Arial" w:cs="Arial"/>
          <w:szCs w:val="24"/>
        </w:rPr>
        <w:t>e</w:t>
      </w:r>
      <w:r w:rsidRPr="00B55804">
        <w:rPr>
          <w:rFonts w:ascii="Arial" w:hAnsi="Arial" w:cs="Arial"/>
          <w:szCs w:val="24"/>
        </w:rPr>
        <w:t>mployee.</w:t>
      </w:r>
      <w:bookmarkEnd w:id="42"/>
    </w:p>
    <w:p w14:paraId="2F4AB07F" w14:textId="77777777" w:rsidR="006B4B19" w:rsidRPr="00B55804" w:rsidRDefault="006B4B19" w:rsidP="006B4B19">
      <w:pPr>
        <w:pStyle w:val="ScheduleL2"/>
        <w:rPr>
          <w:rFonts w:ascii="Arial" w:hAnsi="Arial" w:cs="Arial"/>
          <w:szCs w:val="24"/>
        </w:rPr>
      </w:pPr>
      <w:r w:rsidRPr="00B55804">
        <w:rPr>
          <w:rFonts w:ascii="Arial" w:hAnsi="Arial" w:cs="Arial"/>
          <w:szCs w:val="24"/>
        </w:rPr>
        <w:t xml:space="preserve">The </w:t>
      </w:r>
      <w:r>
        <w:rPr>
          <w:rFonts w:ascii="Arial" w:hAnsi="Arial" w:cs="Arial"/>
          <w:szCs w:val="24"/>
        </w:rPr>
        <w:t>Customer</w:t>
      </w:r>
      <w:r w:rsidRPr="00B55804">
        <w:rPr>
          <w:rFonts w:ascii="Arial" w:hAnsi="Arial" w:cs="Arial"/>
          <w:szCs w:val="24"/>
        </w:rPr>
        <w:t xml:space="preserve"> shall comply with all its obligations under the </w:t>
      </w:r>
      <w:r>
        <w:rPr>
          <w:rFonts w:ascii="Arial" w:hAnsi="Arial" w:cs="Arial"/>
          <w:szCs w:val="24"/>
        </w:rPr>
        <w:t>e</w:t>
      </w:r>
      <w:r w:rsidRPr="00B55804">
        <w:rPr>
          <w:rFonts w:ascii="Arial" w:hAnsi="Arial" w:cs="Arial"/>
          <w:szCs w:val="24"/>
        </w:rPr>
        <w:t xml:space="preserve">mployment </w:t>
      </w:r>
      <w:r>
        <w:rPr>
          <w:rFonts w:ascii="Arial" w:hAnsi="Arial" w:cs="Arial"/>
          <w:szCs w:val="24"/>
        </w:rPr>
        <w:t>r</w:t>
      </w:r>
      <w:r w:rsidRPr="00B55804">
        <w:rPr>
          <w:rFonts w:ascii="Arial" w:hAnsi="Arial" w:cs="Arial"/>
          <w:szCs w:val="24"/>
        </w:rPr>
        <w:t xml:space="preserve">egulations and shall perform and discharge all its obligations in respect of the </w:t>
      </w:r>
      <w:proofErr w:type="gramStart"/>
      <w:r>
        <w:rPr>
          <w:rFonts w:ascii="Arial" w:hAnsi="Arial" w:cs="Arial"/>
          <w:szCs w:val="24"/>
        </w:rPr>
        <w:t>t</w:t>
      </w:r>
      <w:r w:rsidRPr="00B55804">
        <w:rPr>
          <w:rFonts w:ascii="Arial" w:hAnsi="Arial" w:cs="Arial"/>
          <w:szCs w:val="24"/>
        </w:rPr>
        <w:t>ransferring</w:t>
      </w:r>
      <w:proofErr w:type="gramEnd"/>
      <w:r w:rsidRPr="00B55804">
        <w:rPr>
          <w:rFonts w:ascii="Arial" w:hAnsi="Arial" w:cs="Arial"/>
          <w:szCs w:val="24"/>
        </w:rPr>
        <w:t xml:space="preserve"> </w:t>
      </w:r>
      <w:r>
        <w:rPr>
          <w:rFonts w:ascii="Arial" w:hAnsi="Arial" w:cs="Arial"/>
          <w:szCs w:val="24"/>
        </w:rPr>
        <w:t>Customer</w:t>
      </w:r>
      <w:r w:rsidRPr="00B55804">
        <w:rPr>
          <w:rFonts w:ascii="Arial" w:hAnsi="Arial" w:cs="Arial"/>
          <w:szCs w:val="24"/>
        </w:rPr>
        <w:t xml:space="preserve"> </w:t>
      </w:r>
      <w:r w:rsidRPr="00283125">
        <w:rPr>
          <w:rFonts w:ascii="Arial" w:hAnsi="Arial" w:cs="Arial"/>
          <w:szCs w:val="24"/>
        </w:rPr>
        <w:t xml:space="preserve">employees </w:t>
      </w:r>
      <w:r w:rsidRPr="00B55804">
        <w:rPr>
          <w:rFonts w:ascii="Arial" w:hAnsi="Arial" w:cs="Arial"/>
          <w:szCs w:val="24"/>
        </w:rPr>
        <w:t xml:space="preserve">in respect of the period arising up to (but not including) the </w:t>
      </w:r>
      <w:r w:rsidRPr="00283125">
        <w:rPr>
          <w:rFonts w:ascii="Arial" w:hAnsi="Arial" w:cs="Arial"/>
          <w:szCs w:val="24"/>
        </w:rPr>
        <w:t xml:space="preserve">relevant transfer date </w:t>
      </w:r>
      <w:r w:rsidRPr="00B55804">
        <w:rPr>
          <w:rFonts w:ascii="Arial" w:hAnsi="Arial" w:cs="Arial"/>
          <w:szCs w:val="24"/>
        </w:rPr>
        <w:t>including (without limit) the payment of all remuneration, benefits, entitlements, PAYE, national insurance contributions and pension contributions.</w:t>
      </w:r>
    </w:p>
    <w:p w14:paraId="5F61D785" w14:textId="77777777" w:rsidR="006B4B19" w:rsidRPr="00B55804" w:rsidRDefault="006B4B19" w:rsidP="006B4B19">
      <w:pPr>
        <w:pStyle w:val="ScheduleL1"/>
        <w:rPr>
          <w:rFonts w:ascii="Arial" w:hAnsi="Arial" w:cs="Arial"/>
          <w:b w:val="0"/>
          <w:bCs/>
          <w:szCs w:val="24"/>
          <w:u w:val="single"/>
        </w:rPr>
      </w:pPr>
      <w:bookmarkStart w:id="43" w:name="_Ref346027802"/>
      <w:r w:rsidRPr="00283125">
        <w:rPr>
          <w:rFonts w:ascii="Arial" w:hAnsi="Arial" w:cs="Arial"/>
          <w:b w:val="0"/>
          <w:bCs/>
          <w:caps w:val="0"/>
          <w:szCs w:val="24"/>
          <w:u w:val="single"/>
        </w:rPr>
        <w:t>Customer Indemnities</w:t>
      </w:r>
    </w:p>
    <w:p w14:paraId="4795EBEC" w14:textId="77777777" w:rsidR="006B4B19" w:rsidRPr="00B55804" w:rsidRDefault="006B4B19" w:rsidP="006B4B19">
      <w:pPr>
        <w:pStyle w:val="ScheduleL2"/>
        <w:rPr>
          <w:rFonts w:ascii="Arial" w:hAnsi="Arial" w:cs="Arial"/>
          <w:szCs w:val="24"/>
        </w:rPr>
      </w:pPr>
      <w:bookmarkStart w:id="44" w:name="_Ref450733229"/>
      <w:r w:rsidRPr="00B55804">
        <w:rPr>
          <w:rFonts w:ascii="Arial" w:hAnsi="Arial" w:cs="Arial"/>
          <w:szCs w:val="24"/>
        </w:rPr>
        <w:t xml:space="preserve">Subject to </w:t>
      </w:r>
      <w:r>
        <w:rPr>
          <w:rFonts w:ascii="Arial" w:hAnsi="Arial" w:cs="Arial"/>
          <w:szCs w:val="22"/>
        </w:rPr>
        <w:t xml:space="preserve">clause </w:t>
      </w:r>
      <w:r w:rsidRPr="00B55804">
        <w:rPr>
          <w:rFonts w:ascii="Arial" w:hAnsi="Arial" w:cs="Arial"/>
          <w:szCs w:val="24"/>
        </w:rPr>
        <w:t xml:space="preserve">2.2, the </w:t>
      </w:r>
      <w:r>
        <w:rPr>
          <w:rFonts w:ascii="Arial" w:hAnsi="Arial" w:cs="Arial"/>
          <w:szCs w:val="24"/>
        </w:rPr>
        <w:t>Customer</w:t>
      </w:r>
      <w:r w:rsidRPr="00B55804">
        <w:rPr>
          <w:rFonts w:ascii="Arial" w:hAnsi="Arial" w:cs="Arial"/>
          <w:szCs w:val="24"/>
        </w:rPr>
        <w:t xml:space="preserve"> shall indemnify the Supplier and any </w:t>
      </w:r>
      <w:r w:rsidRPr="00283125">
        <w:rPr>
          <w:rFonts w:ascii="Arial" w:hAnsi="Arial" w:cs="Arial"/>
          <w:szCs w:val="24"/>
        </w:rPr>
        <w:t xml:space="preserve">subcontractor </w:t>
      </w:r>
      <w:r w:rsidRPr="00B55804">
        <w:rPr>
          <w:rFonts w:ascii="Arial" w:hAnsi="Arial" w:cs="Arial"/>
          <w:szCs w:val="24"/>
        </w:rPr>
        <w:t xml:space="preserve">against any </w:t>
      </w:r>
      <w:r w:rsidRPr="00283125">
        <w:rPr>
          <w:rFonts w:ascii="Arial" w:hAnsi="Arial" w:cs="Arial"/>
          <w:szCs w:val="24"/>
        </w:rPr>
        <w:t xml:space="preserve">employee liabilities </w:t>
      </w:r>
      <w:r w:rsidRPr="00B55804">
        <w:rPr>
          <w:rFonts w:ascii="Arial" w:hAnsi="Arial" w:cs="Arial"/>
          <w:szCs w:val="24"/>
        </w:rPr>
        <w:t xml:space="preserve">arising from or </w:t>
      </w:r>
      <w:proofErr w:type="gramStart"/>
      <w:r w:rsidRPr="00B55804">
        <w:rPr>
          <w:rFonts w:ascii="Arial" w:hAnsi="Arial" w:cs="Arial"/>
          <w:szCs w:val="24"/>
        </w:rPr>
        <w:t>as a result of</w:t>
      </w:r>
      <w:proofErr w:type="gramEnd"/>
      <w:r w:rsidRPr="00B55804">
        <w:rPr>
          <w:rFonts w:ascii="Arial" w:hAnsi="Arial" w:cs="Arial"/>
          <w:szCs w:val="24"/>
        </w:rPr>
        <w:t xml:space="preserve"> </w:t>
      </w:r>
      <w:bookmarkStart w:id="45" w:name="_Ref346026850"/>
      <w:bookmarkEnd w:id="43"/>
      <w:bookmarkEnd w:id="44"/>
      <w:r w:rsidRPr="00B55804">
        <w:rPr>
          <w:rFonts w:ascii="Arial" w:hAnsi="Arial" w:cs="Arial"/>
          <w:szCs w:val="24"/>
        </w:rPr>
        <w:t xml:space="preserve">any act or omission by the indemnifying party in respect of any </w:t>
      </w:r>
      <w:r w:rsidRPr="00283125">
        <w:rPr>
          <w:rFonts w:ascii="Arial" w:hAnsi="Arial" w:cs="Arial"/>
          <w:szCs w:val="24"/>
        </w:rPr>
        <w:t xml:space="preserve">transferring </w:t>
      </w:r>
      <w:r>
        <w:rPr>
          <w:rFonts w:ascii="Arial" w:hAnsi="Arial" w:cs="Arial"/>
          <w:szCs w:val="24"/>
        </w:rPr>
        <w:t>Customer</w:t>
      </w:r>
      <w:r w:rsidRPr="00B55804">
        <w:rPr>
          <w:rFonts w:ascii="Arial" w:hAnsi="Arial" w:cs="Arial"/>
          <w:szCs w:val="24"/>
        </w:rPr>
        <w:t xml:space="preserve"> </w:t>
      </w:r>
      <w:r w:rsidRPr="00283125">
        <w:rPr>
          <w:rFonts w:ascii="Arial" w:hAnsi="Arial" w:cs="Arial"/>
          <w:szCs w:val="24"/>
        </w:rPr>
        <w:t xml:space="preserve">employee </w:t>
      </w:r>
      <w:r w:rsidRPr="00B55804">
        <w:rPr>
          <w:rFonts w:ascii="Arial" w:hAnsi="Arial" w:cs="Arial"/>
          <w:szCs w:val="24"/>
        </w:rPr>
        <w:t xml:space="preserve">or any appropriate employee representative (as defined in the Employment Regulations) of any </w:t>
      </w:r>
      <w:r w:rsidRPr="00283125">
        <w:rPr>
          <w:rFonts w:ascii="Arial" w:hAnsi="Arial" w:cs="Arial"/>
          <w:szCs w:val="24"/>
        </w:rPr>
        <w:t xml:space="preserve">transferring </w:t>
      </w:r>
      <w:r>
        <w:rPr>
          <w:rFonts w:ascii="Arial" w:hAnsi="Arial" w:cs="Arial"/>
          <w:szCs w:val="24"/>
        </w:rPr>
        <w:t>Customer</w:t>
      </w:r>
      <w:r w:rsidRPr="00B55804">
        <w:rPr>
          <w:rFonts w:ascii="Arial" w:hAnsi="Arial" w:cs="Arial"/>
          <w:szCs w:val="24"/>
        </w:rPr>
        <w:t xml:space="preserve"> </w:t>
      </w:r>
      <w:r w:rsidRPr="00283125">
        <w:rPr>
          <w:rFonts w:ascii="Arial" w:hAnsi="Arial" w:cs="Arial"/>
          <w:szCs w:val="24"/>
        </w:rPr>
        <w:t xml:space="preserve">employee </w:t>
      </w:r>
      <w:r w:rsidRPr="00B55804">
        <w:rPr>
          <w:rFonts w:ascii="Arial" w:hAnsi="Arial" w:cs="Arial"/>
          <w:szCs w:val="24"/>
        </w:rPr>
        <w:t xml:space="preserve">occurring before the </w:t>
      </w:r>
      <w:r w:rsidRPr="00283125">
        <w:rPr>
          <w:rFonts w:ascii="Arial" w:hAnsi="Arial" w:cs="Arial"/>
          <w:szCs w:val="24"/>
        </w:rPr>
        <w:t>relevant transfer date</w:t>
      </w:r>
      <w:r w:rsidRPr="00B55804">
        <w:rPr>
          <w:rFonts w:ascii="Arial" w:hAnsi="Arial" w:cs="Arial"/>
          <w:szCs w:val="24"/>
        </w:rPr>
        <w:t xml:space="preserve">. </w:t>
      </w:r>
      <w:bookmarkEnd w:id="45"/>
    </w:p>
    <w:p w14:paraId="5D889812" w14:textId="77777777" w:rsidR="006B4B19" w:rsidRPr="00B55804" w:rsidRDefault="006B4B19" w:rsidP="006B4B19">
      <w:pPr>
        <w:pStyle w:val="ScheduleL2"/>
        <w:rPr>
          <w:rFonts w:ascii="Arial" w:hAnsi="Arial" w:cs="Arial"/>
          <w:szCs w:val="24"/>
        </w:rPr>
      </w:pPr>
      <w:bookmarkStart w:id="46" w:name="_Ref450733204"/>
      <w:bookmarkStart w:id="47" w:name="_Ref346027651"/>
      <w:bookmarkStart w:id="48" w:name="_Ref311742432"/>
      <w:r w:rsidRPr="00B55804">
        <w:rPr>
          <w:rFonts w:ascii="Arial" w:hAnsi="Arial" w:cs="Arial"/>
          <w:szCs w:val="24"/>
        </w:rPr>
        <w:t xml:space="preserve">The indemnities in </w:t>
      </w:r>
      <w:r>
        <w:rPr>
          <w:rFonts w:ascii="Arial" w:hAnsi="Arial" w:cs="Arial"/>
          <w:szCs w:val="22"/>
        </w:rPr>
        <w:t xml:space="preserve">clause </w:t>
      </w:r>
      <w:r w:rsidRPr="00B55804">
        <w:rPr>
          <w:rFonts w:ascii="Arial" w:hAnsi="Arial" w:cs="Arial"/>
          <w:szCs w:val="24"/>
        </w:rPr>
        <w:t xml:space="preserve">2.1 shall not apply to the extent that the </w:t>
      </w:r>
      <w:r w:rsidRPr="00283125">
        <w:rPr>
          <w:rFonts w:ascii="Arial" w:hAnsi="Arial" w:cs="Arial"/>
          <w:szCs w:val="24"/>
        </w:rPr>
        <w:t xml:space="preserve">employee liabilities </w:t>
      </w:r>
      <w:r w:rsidRPr="00B55804">
        <w:rPr>
          <w:rFonts w:ascii="Arial" w:hAnsi="Arial" w:cs="Arial"/>
          <w:szCs w:val="24"/>
        </w:rPr>
        <w:t xml:space="preserve">arise or are attributable to an act or omission of the Supplier or any </w:t>
      </w:r>
      <w:r w:rsidRPr="00283125">
        <w:rPr>
          <w:rFonts w:ascii="Arial" w:hAnsi="Arial" w:cs="Arial"/>
          <w:szCs w:val="24"/>
        </w:rPr>
        <w:t xml:space="preserve">subcontractor </w:t>
      </w:r>
      <w:r w:rsidRPr="00B55804">
        <w:rPr>
          <w:rFonts w:ascii="Arial" w:hAnsi="Arial" w:cs="Arial"/>
          <w:szCs w:val="24"/>
        </w:rPr>
        <w:t xml:space="preserve">whether occurring or having its origin before, on or after the </w:t>
      </w:r>
      <w:r w:rsidRPr="00283125">
        <w:rPr>
          <w:rFonts w:ascii="Arial" w:hAnsi="Arial" w:cs="Arial"/>
          <w:szCs w:val="24"/>
        </w:rPr>
        <w:t>relevant transfer date</w:t>
      </w:r>
      <w:r w:rsidRPr="00B55804">
        <w:rPr>
          <w:rFonts w:ascii="Arial" w:hAnsi="Arial" w:cs="Arial"/>
          <w:szCs w:val="24"/>
        </w:rPr>
        <w:t>.</w:t>
      </w:r>
      <w:bookmarkEnd w:id="46"/>
    </w:p>
    <w:p w14:paraId="5C3ED47C" w14:textId="77777777" w:rsidR="006B4B19" w:rsidRPr="00B55804" w:rsidRDefault="006B4B19" w:rsidP="006B4B19">
      <w:pPr>
        <w:pStyle w:val="ScheduleL2"/>
        <w:keepNext/>
        <w:rPr>
          <w:rFonts w:ascii="Arial" w:hAnsi="Arial" w:cs="Arial"/>
          <w:szCs w:val="24"/>
        </w:rPr>
      </w:pPr>
      <w:bookmarkStart w:id="49" w:name="_Ref358278449"/>
      <w:bookmarkStart w:id="50" w:name="_Ref492661230"/>
      <w:bookmarkEnd w:id="47"/>
      <w:r w:rsidRPr="00B55804">
        <w:rPr>
          <w:rFonts w:ascii="Arial" w:hAnsi="Arial" w:cs="Arial"/>
          <w:szCs w:val="24"/>
        </w:rPr>
        <w:t xml:space="preserve">Subject to </w:t>
      </w:r>
      <w:r>
        <w:rPr>
          <w:rFonts w:ascii="Arial" w:hAnsi="Arial" w:cs="Arial"/>
          <w:szCs w:val="22"/>
        </w:rPr>
        <w:t xml:space="preserve">clause </w:t>
      </w:r>
      <w:r w:rsidRPr="00B55804">
        <w:rPr>
          <w:rFonts w:ascii="Arial" w:hAnsi="Arial" w:cs="Arial"/>
          <w:szCs w:val="24"/>
        </w:rPr>
        <w:t>2.4 and 2.5</w:t>
      </w:r>
      <w:r>
        <w:rPr>
          <w:rFonts w:ascii="Arial" w:hAnsi="Arial" w:cs="Arial"/>
          <w:szCs w:val="24"/>
        </w:rPr>
        <w:t>,</w:t>
      </w:r>
      <w:r w:rsidRPr="00283125">
        <w:rPr>
          <w:rFonts w:ascii="Arial" w:hAnsi="Arial" w:cs="Arial"/>
          <w:szCs w:val="24"/>
        </w:rPr>
        <w:t xml:space="preserve"> if</w:t>
      </w:r>
      <w:r w:rsidRPr="00B55804">
        <w:rPr>
          <w:rFonts w:ascii="Arial" w:hAnsi="Arial" w:cs="Arial"/>
          <w:szCs w:val="24"/>
        </w:rPr>
        <w:t xml:space="preserve"> employee of the </w:t>
      </w:r>
      <w:r>
        <w:rPr>
          <w:rFonts w:ascii="Arial" w:hAnsi="Arial" w:cs="Arial"/>
          <w:szCs w:val="24"/>
        </w:rPr>
        <w:t>Customer</w:t>
      </w:r>
      <w:r w:rsidRPr="00B55804">
        <w:rPr>
          <w:rFonts w:ascii="Arial" w:hAnsi="Arial" w:cs="Arial"/>
          <w:szCs w:val="24"/>
        </w:rPr>
        <w:t xml:space="preserve"> who is not identified as a </w:t>
      </w:r>
      <w:r w:rsidRPr="00283125">
        <w:rPr>
          <w:rFonts w:ascii="Arial" w:hAnsi="Arial" w:cs="Arial"/>
          <w:szCs w:val="24"/>
        </w:rPr>
        <w:t xml:space="preserve">transferring </w:t>
      </w:r>
      <w:r>
        <w:rPr>
          <w:rFonts w:ascii="Arial" w:hAnsi="Arial" w:cs="Arial"/>
          <w:szCs w:val="24"/>
        </w:rPr>
        <w:t>Customer</w:t>
      </w:r>
      <w:r w:rsidRPr="00B55804">
        <w:rPr>
          <w:rFonts w:ascii="Arial" w:hAnsi="Arial" w:cs="Arial"/>
          <w:szCs w:val="24"/>
        </w:rPr>
        <w:t xml:space="preserve"> </w:t>
      </w:r>
      <w:r w:rsidRPr="00283125">
        <w:rPr>
          <w:rFonts w:ascii="Arial" w:hAnsi="Arial" w:cs="Arial"/>
          <w:szCs w:val="24"/>
        </w:rPr>
        <w:t xml:space="preserve">employee </w:t>
      </w:r>
      <w:r w:rsidRPr="00B55804">
        <w:rPr>
          <w:rFonts w:ascii="Arial" w:hAnsi="Arial" w:cs="Arial"/>
          <w:szCs w:val="24"/>
        </w:rPr>
        <w:t xml:space="preserve">claims, or it is determined in relation to any employees of the </w:t>
      </w:r>
      <w:r>
        <w:rPr>
          <w:rFonts w:ascii="Arial" w:hAnsi="Arial" w:cs="Arial"/>
          <w:szCs w:val="24"/>
        </w:rPr>
        <w:t>Customer</w:t>
      </w:r>
      <w:r w:rsidRPr="00B55804">
        <w:rPr>
          <w:rFonts w:ascii="Arial" w:hAnsi="Arial" w:cs="Arial"/>
          <w:szCs w:val="24"/>
        </w:rPr>
        <w:t xml:space="preserve">, that his/her contract of employment has been transferred from the </w:t>
      </w:r>
      <w:r>
        <w:rPr>
          <w:rFonts w:ascii="Arial" w:hAnsi="Arial" w:cs="Arial"/>
          <w:szCs w:val="24"/>
        </w:rPr>
        <w:t>Customer</w:t>
      </w:r>
      <w:r w:rsidRPr="00B55804">
        <w:rPr>
          <w:rFonts w:ascii="Arial" w:hAnsi="Arial" w:cs="Arial"/>
          <w:szCs w:val="24"/>
        </w:rPr>
        <w:t xml:space="preserve"> to the Supplier and/or any </w:t>
      </w:r>
      <w:r w:rsidRPr="00283125">
        <w:rPr>
          <w:rFonts w:ascii="Arial" w:hAnsi="Arial" w:cs="Arial"/>
          <w:szCs w:val="24"/>
        </w:rPr>
        <w:t xml:space="preserve">subcontractor </w:t>
      </w:r>
      <w:r w:rsidRPr="00B55804">
        <w:rPr>
          <w:rFonts w:ascii="Arial" w:hAnsi="Arial" w:cs="Arial"/>
          <w:szCs w:val="24"/>
        </w:rPr>
        <w:t xml:space="preserve">pursuant to the </w:t>
      </w:r>
      <w:r w:rsidRPr="00283125">
        <w:rPr>
          <w:rFonts w:ascii="Arial" w:hAnsi="Arial" w:cs="Arial"/>
          <w:szCs w:val="24"/>
        </w:rPr>
        <w:t xml:space="preserve">employment regulations </w:t>
      </w:r>
      <w:r w:rsidRPr="00B55804">
        <w:rPr>
          <w:rFonts w:ascii="Arial" w:hAnsi="Arial" w:cs="Arial"/>
          <w:szCs w:val="24"/>
        </w:rPr>
        <w:t xml:space="preserve">then </w:t>
      </w:r>
      <w:bookmarkStart w:id="51" w:name="_Ref358299281"/>
      <w:bookmarkEnd w:id="48"/>
      <w:bookmarkEnd w:id="49"/>
      <w:bookmarkEnd w:id="50"/>
      <w:r w:rsidRPr="00B55804">
        <w:rPr>
          <w:rFonts w:ascii="Arial" w:hAnsi="Arial" w:cs="Arial"/>
          <w:szCs w:val="24"/>
        </w:rPr>
        <w:t>-</w:t>
      </w:r>
    </w:p>
    <w:p w14:paraId="716A931A" w14:textId="77777777" w:rsidR="006B4B19" w:rsidRPr="00B55804" w:rsidRDefault="006B4B19" w:rsidP="006B4B19">
      <w:pPr>
        <w:pStyle w:val="ScheduleL3"/>
        <w:rPr>
          <w:rFonts w:ascii="Arial" w:hAnsi="Arial" w:cs="Arial"/>
          <w:szCs w:val="24"/>
        </w:rPr>
      </w:pPr>
      <w:bookmarkStart w:id="52" w:name="_Ref492895814"/>
      <w:r w:rsidRPr="00B55804">
        <w:rPr>
          <w:rFonts w:ascii="Arial" w:hAnsi="Arial" w:cs="Arial"/>
          <w:szCs w:val="24"/>
        </w:rPr>
        <w:t xml:space="preserve">the Supplier will, within 5 </w:t>
      </w:r>
      <w:r w:rsidRPr="00283125">
        <w:rPr>
          <w:rFonts w:ascii="Arial" w:hAnsi="Arial" w:cs="Arial"/>
          <w:szCs w:val="24"/>
        </w:rPr>
        <w:t xml:space="preserve">working days </w:t>
      </w:r>
      <w:r w:rsidRPr="00B55804">
        <w:rPr>
          <w:rFonts w:ascii="Arial" w:hAnsi="Arial" w:cs="Arial"/>
          <w:szCs w:val="24"/>
        </w:rPr>
        <w:t xml:space="preserve">of becoming aware of that fact, notify the </w:t>
      </w:r>
      <w:r>
        <w:rPr>
          <w:rFonts w:ascii="Arial" w:hAnsi="Arial" w:cs="Arial"/>
          <w:szCs w:val="24"/>
        </w:rPr>
        <w:t>Customer</w:t>
      </w:r>
      <w:r w:rsidRPr="00B55804">
        <w:rPr>
          <w:rFonts w:ascii="Arial" w:hAnsi="Arial" w:cs="Arial"/>
          <w:szCs w:val="24"/>
        </w:rPr>
        <w:t xml:space="preserve"> in </w:t>
      </w:r>
      <w:proofErr w:type="gramStart"/>
      <w:r w:rsidRPr="00B55804">
        <w:rPr>
          <w:rFonts w:ascii="Arial" w:hAnsi="Arial" w:cs="Arial"/>
          <w:szCs w:val="24"/>
        </w:rPr>
        <w:t>writing;</w:t>
      </w:r>
      <w:bookmarkEnd w:id="52"/>
      <w:proofErr w:type="gramEnd"/>
    </w:p>
    <w:p w14:paraId="209A4887" w14:textId="77777777" w:rsidR="006B4B19" w:rsidRPr="00B55804" w:rsidRDefault="006B4B19" w:rsidP="006B4B19">
      <w:pPr>
        <w:pStyle w:val="ScheduleL3"/>
        <w:rPr>
          <w:rFonts w:ascii="Arial" w:hAnsi="Arial" w:cs="Arial"/>
          <w:szCs w:val="24"/>
        </w:rPr>
      </w:pPr>
      <w:bookmarkStart w:id="53" w:name="_Ref492661004"/>
      <w:r w:rsidRPr="00B55804">
        <w:rPr>
          <w:rFonts w:ascii="Arial" w:hAnsi="Arial" w:cs="Arial"/>
          <w:szCs w:val="24"/>
        </w:rPr>
        <w:t xml:space="preserve">the </w:t>
      </w:r>
      <w:r>
        <w:rPr>
          <w:rFonts w:ascii="Arial" w:hAnsi="Arial" w:cs="Arial"/>
          <w:szCs w:val="24"/>
        </w:rPr>
        <w:t>Customer</w:t>
      </w:r>
      <w:r w:rsidRPr="00B55804">
        <w:rPr>
          <w:rFonts w:ascii="Arial" w:hAnsi="Arial" w:cs="Arial"/>
          <w:szCs w:val="24"/>
        </w:rPr>
        <w:t xml:space="preserve"> may offer employment to such person, or take such other steps as it considers appropriate to resolve the matter, within 10 </w:t>
      </w:r>
      <w:r w:rsidRPr="00283125">
        <w:rPr>
          <w:rFonts w:ascii="Arial" w:hAnsi="Arial" w:cs="Arial"/>
          <w:szCs w:val="24"/>
        </w:rPr>
        <w:t xml:space="preserve">working days </w:t>
      </w:r>
      <w:r w:rsidRPr="00B55804">
        <w:rPr>
          <w:rFonts w:ascii="Arial" w:hAnsi="Arial" w:cs="Arial"/>
          <w:szCs w:val="24"/>
        </w:rPr>
        <w:t xml:space="preserve">of receipt of notice from the </w:t>
      </w:r>
      <w:proofErr w:type="gramStart"/>
      <w:r w:rsidRPr="00B55804">
        <w:rPr>
          <w:rFonts w:ascii="Arial" w:hAnsi="Arial" w:cs="Arial"/>
          <w:szCs w:val="24"/>
        </w:rPr>
        <w:t>Supplier;</w:t>
      </w:r>
      <w:bookmarkEnd w:id="53"/>
      <w:proofErr w:type="gramEnd"/>
    </w:p>
    <w:p w14:paraId="59DD3517" w14:textId="77777777" w:rsidR="006B4B19" w:rsidRPr="00B55804" w:rsidRDefault="006B4B19" w:rsidP="006B4B19">
      <w:pPr>
        <w:pStyle w:val="ScheduleL3"/>
        <w:rPr>
          <w:rFonts w:ascii="Arial" w:hAnsi="Arial" w:cs="Arial"/>
          <w:szCs w:val="24"/>
        </w:rPr>
      </w:pPr>
      <w:r w:rsidRPr="00B55804">
        <w:rPr>
          <w:rFonts w:ascii="Arial" w:hAnsi="Arial" w:cs="Arial"/>
          <w:szCs w:val="24"/>
        </w:rPr>
        <w:t xml:space="preserve">if such offer of employment is accepted, the Supplier shall immediately release the person from its </w:t>
      </w:r>
      <w:proofErr w:type="gramStart"/>
      <w:r w:rsidRPr="00B55804">
        <w:rPr>
          <w:rFonts w:ascii="Arial" w:hAnsi="Arial" w:cs="Arial"/>
          <w:szCs w:val="24"/>
        </w:rPr>
        <w:t>employment;</w:t>
      </w:r>
      <w:proofErr w:type="gramEnd"/>
    </w:p>
    <w:p w14:paraId="164A893A" w14:textId="77777777" w:rsidR="006B4B19" w:rsidRPr="00B55804" w:rsidRDefault="006B4B19" w:rsidP="006B4B19">
      <w:pPr>
        <w:pStyle w:val="ScheduleL3"/>
        <w:rPr>
          <w:rFonts w:ascii="Arial" w:hAnsi="Arial" w:cs="Arial"/>
          <w:szCs w:val="24"/>
        </w:rPr>
      </w:pPr>
      <w:bookmarkStart w:id="54" w:name="_Ref498680782"/>
      <w:r w:rsidRPr="00B55804">
        <w:rPr>
          <w:rFonts w:ascii="Arial" w:hAnsi="Arial" w:cs="Arial"/>
          <w:szCs w:val="24"/>
        </w:rPr>
        <w:lastRenderedPageBreak/>
        <w:t xml:space="preserve">if after the period referred to in </w:t>
      </w:r>
      <w:r>
        <w:rPr>
          <w:rFonts w:ascii="Arial" w:hAnsi="Arial" w:cs="Arial"/>
          <w:szCs w:val="22"/>
        </w:rPr>
        <w:t xml:space="preserve">clause </w:t>
      </w:r>
      <w:r w:rsidRPr="00B55804">
        <w:rPr>
          <w:rFonts w:ascii="Arial" w:hAnsi="Arial" w:cs="Arial"/>
          <w:szCs w:val="24"/>
        </w:rPr>
        <w:t xml:space="preserve">2.3.2 no such offer has been made, or such offer has been made but not accepted, the Supplier may within 5 </w:t>
      </w:r>
      <w:r w:rsidRPr="00283125">
        <w:rPr>
          <w:rFonts w:ascii="Arial" w:hAnsi="Arial" w:cs="Arial"/>
          <w:szCs w:val="24"/>
        </w:rPr>
        <w:t xml:space="preserve">working days </w:t>
      </w:r>
      <w:r w:rsidRPr="00B55804">
        <w:rPr>
          <w:rFonts w:ascii="Arial" w:hAnsi="Arial" w:cs="Arial"/>
          <w:szCs w:val="24"/>
        </w:rPr>
        <w:t xml:space="preserve">give notice to terminate the employment of such </w:t>
      </w:r>
      <w:proofErr w:type="gramStart"/>
      <w:r w:rsidRPr="00B55804">
        <w:rPr>
          <w:rFonts w:ascii="Arial" w:hAnsi="Arial" w:cs="Arial"/>
          <w:szCs w:val="24"/>
        </w:rPr>
        <w:t>person;</w:t>
      </w:r>
      <w:bookmarkEnd w:id="54"/>
      <w:proofErr w:type="gramEnd"/>
    </w:p>
    <w:p w14:paraId="447F2FB1" w14:textId="77777777" w:rsidR="006B4B19" w:rsidRPr="00B55804" w:rsidRDefault="006B4B19" w:rsidP="006B4B19">
      <w:pPr>
        <w:ind w:left="993"/>
        <w:rPr>
          <w:rFonts w:ascii="Arial" w:eastAsia="STZhongsong" w:hAnsi="Arial" w:cs="Arial"/>
          <w:szCs w:val="24"/>
        </w:rPr>
      </w:pPr>
      <w:r w:rsidRPr="00B55804">
        <w:rPr>
          <w:rFonts w:ascii="Arial" w:eastAsia="STZhongsong" w:hAnsi="Arial" w:cs="Arial"/>
          <w:szCs w:val="24"/>
        </w:rPr>
        <w:t xml:space="preserve">and subject to the Supplier's compliance with </w:t>
      </w:r>
      <w:r>
        <w:rPr>
          <w:rFonts w:ascii="Arial" w:hAnsi="Arial" w:cs="Arial"/>
        </w:rPr>
        <w:t xml:space="preserve">clauses </w:t>
      </w:r>
      <w:r w:rsidRPr="00B55804">
        <w:rPr>
          <w:rFonts w:ascii="Arial" w:eastAsia="STZhongsong" w:hAnsi="Arial" w:cs="Arial"/>
          <w:szCs w:val="24"/>
        </w:rPr>
        <w:t xml:space="preserve">2.3.1 to 2.3.4 the </w:t>
      </w:r>
      <w:r>
        <w:rPr>
          <w:rFonts w:ascii="Arial" w:eastAsia="STZhongsong" w:hAnsi="Arial" w:cs="Arial"/>
          <w:szCs w:val="24"/>
        </w:rPr>
        <w:t>Customer</w:t>
      </w:r>
      <w:r w:rsidRPr="00B55804">
        <w:rPr>
          <w:rFonts w:ascii="Arial" w:eastAsia="STZhongsong" w:hAnsi="Arial" w:cs="Arial"/>
          <w:szCs w:val="24"/>
        </w:rPr>
        <w:t xml:space="preserve"> will indemnify the Supplier and/or the relevant </w:t>
      </w:r>
      <w:r w:rsidRPr="00283125">
        <w:rPr>
          <w:rFonts w:ascii="Arial" w:eastAsia="STZhongsong" w:hAnsi="Arial" w:cs="Arial"/>
          <w:szCs w:val="24"/>
        </w:rPr>
        <w:t xml:space="preserve">subcontractor </w:t>
      </w:r>
      <w:r w:rsidRPr="00B55804">
        <w:rPr>
          <w:rFonts w:ascii="Arial" w:eastAsia="STZhongsong" w:hAnsi="Arial" w:cs="Arial"/>
          <w:szCs w:val="24"/>
        </w:rPr>
        <w:t xml:space="preserve">against all </w:t>
      </w:r>
      <w:r w:rsidRPr="00283125">
        <w:rPr>
          <w:rFonts w:ascii="Arial" w:eastAsia="STZhongsong" w:hAnsi="Arial" w:cs="Arial"/>
          <w:szCs w:val="24"/>
        </w:rPr>
        <w:t xml:space="preserve">employee liabilities </w:t>
      </w:r>
      <w:r w:rsidRPr="00B55804">
        <w:rPr>
          <w:rFonts w:ascii="Arial" w:eastAsia="STZhongsong" w:hAnsi="Arial" w:cs="Arial"/>
          <w:szCs w:val="24"/>
        </w:rPr>
        <w:t xml:space="preserve">arising out of the termination of the employment of any of the </w:t>
      </w:r>
      <w:r>
        <w:rPr>
          <w:rFonts w:ascii="Arial" w:eastAsia="STZhongsong" w:hAnsi="Arial" w:cs="Arial"/>
          <w:szCs w:val="24"/>
        </w:rPr>
        <w:t>Customer</w:t>
      </w:r>
      <w:r w:rsidRPr="00B55804">
        <w:rPr>
          <w:rFonts w:ascii="Arial" w:eastAsia="STZhongsong" w:hAnsi="Arial" w:cs="Arial"/>
          <w:szCs w:val="24"/>
        </w:rPr>
        <w:t xml:space="preserve">'s employees referred to in this </w:t>
      </w:r>
      <w:r>
        <w:rPr>
          <w:rFonts w:ascii="Arial" w:hAnsi="Arial" w:cs="Arial"/>
        </w:rPr>
        <w:t xml:space="preserve">clause </w:t>
      </w:r>
      <w:r w:rsidRPr="00B55804">
        <w:rPr>
          <w:rFonts w:ascii="Arial" w:eastAsia="STZhongsong" w:hAnsi="Arial" w:cs="Arial"/>
          <w:szCs w:val="24"/>
        </w:rPr>
        <w:t xml:space="preserve">2.3. </w:t>
      </w:r>
    </w:p>
    <w:p w14:paraId="5E5566ED" w14:textId="77777777" w:rsidR="006B4B19" w:rsidRPr="00B55804" w:rsidRDefault="006B4B19" w:rsidP="006B4B19">
      <w:pPr>
        <w:pStyle w:val="ScheduleL2"/>
        <w:keepNext/>
        <w:rPr>
          <w:rFonts w:ascii="Arial" w:hAnsi="Arial" w:cs="Arial"/>
          <w:szCs w:val="24"/>
        </w:rPr>
      </w:pPr>
      <w:bookmarkStart w:id="55" w:name="_Ref492660946"/>
      <w:r w:rsidRPr="00B55804">
        <w:rPr>
          <w:rFonts w:ascii="Arial" w:hAnsi="Arial" w:cs="Arial"/>
          <w:szCs w:val="24"/>
        </w:rPr>
        <w:t xml:space="preserve">The indemnity in </w:t>
      </w:r>
      <w:r>
        <w:rPr>
          <w:rFonts w:ascii="Arial" w:hAnsi="Arial" w:cs="Arial"/>
          <w:szCs w:val="22"/>
        </w:rPr>
        <w:t xml:space="preserve">clause </w:t>
      </w:r>
      <w:r w:rsidRPr="00B55804">
        <w:rPr>
          <w:rFonts w:ascii="Arial" w:hAnsi="Arial" w:cs="Arial"/>
          <w:szCs w:val="24"/>
        </w:rPr>
        <w:t>2.3 shall not apply to any claim:</w:t>
      </w:r>
      <w:bookmarkEnd w:id="55"/>
    </w:p>
    <w:p w14:paraId="0D5A72D5" w14:textId="77777777" w:rsidR="006B4B19" w:rsidRPr="00B55804" w:rsidRDefault="006B4B19" w:rsidP="006B4B19">
      <w:pPr>
        <w:pStyle w:val="ScheduleL3"/>
        <w:rPr>
          <w:rFonts w:ascii="Arial" w:hAnsi="Arial" w:cs="Arial"/>
          <w:szCs w:val="24"/>
        </w:rPr>
      </w:pPr>
      <w:r w:rsidRPr="00B55804">
        <w:rPr>
          <w:rFonts w:ascii="Arial" w:hAnsi="Arial" w:cs="Arial"/>
          <w:szCs w:val="24"/>
        </w:rPr>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w:t>
      </w:r>
      <w:r w:rsidRPr="00283125">
        <w:rPr>
          <w:rFonts w:ascii="Arial" w:hAnsi="Arial" w:cs="Arial"/>
          <w:szCs w:val="24"/>
        </w:rPr>
        <w:t>subcontractor</w:t>
      </w:r>
      <w:r w:rsidRPr="00B55804">
        <w:rPr>
          <w:rFonts w:ascii="Arial" w:hAnsi="Arial" w:cs="Arial"/>
          <w:szCs w:val="24"/>
        </w:rPr>
        <w:t>; or</w:t>
      </w:r>
    </w:p>
    <w:p w14:paraId="61F41BF6" w14:textId="77777777" w:rsidR="006B4B19" w:rsidRPr="00B55804" w:rsidRDefault="006B4B19" w:rsidP="006B4B19">
      <w:pPr>
        <w:pStyle w:val="ScheduleL3"/>
        <w:rPr>
          <w:rFonts w:ascii="Arial" w:hAnsi="Arial" w:cs="Arial"/>
          <w:szCs w:val="24"/>
        </w:rPr>
      </w:pPr>
      <w:r w:rsidRPr="00B55804">
        <w:rPr>
          <w:rFonts w:ascii="Arial" w:hAnsi="Arial" w:cs="Arial"/>
          <w:szCs w:val="24"/>
        </w:rPr>
        <w:t>(b)</w:t>
      </w:r>
      <w:r w:rsidRPr="00B55804">
        <w:rPr>
          <w:rFonts w:ascii="Arial" w:hAnsi="Arial" w:cs="Arial"/>
          <w:szCs w:val="24"/>
        </w:rPr>
        <w:tab/>
        <w:t xml:space="preserve">any claim that the termination of employment was unfair because the Supplier and/or any </w:t>
      </w:r>
      <w:r w:rsidRPr="00283125">
        <w:rPr>
          <w:rFonts w:ascii="Arial" w:hAnsi="Arial" w:cs="Arial"/>
          <w:szCs w:val="24"/>
        </w:rPr>
        <w:t xml:space="preserve">subcontractor </w:t>
      </w:r>
      <w:r w:rsidRPr="00B55804">
        <w:rPr>
          <w:rFonts w:ascii="Arial" w:hAnsi="Arial" w:cs="Arial"/>
          <w:szCs w:val="24"/>
        </w:rPr>
        <w:t>neglected to follow a fair dismissal procedure.</w:t>
      </w:r>
    </w:p>
    <w:p w14:paraId="6CE18A40" w14:textId="77777777" w:rsidR="006B4B19" w:rsidRPr="00B55804" w:rsidRDefault="006B4B19" w:rsidP="006B4B19">
      <w:pPr>
        <w:pStyle w:val="ScheduleL2"/>
        <w:rPr>
          <w:rFonts w:ascii="Arial" w:hAnsi="Arial" w:cs="Arial"/>
          <w:szCs w:val="24"/>
        </w:rPr>
      </w:pPr>
      <w:bookmarkStart w:id="56" w:name="_Ref492660960"/>
      <w:bookmarkStart w:id="57" w:name="_Ref450733260"/>
      <w:bookmarkEnd w:id="51"/>
      <w:r w:rsidRPr="00B55804">
        <w:rPr>
          <w:rFonts w:ascii="Arial" w:hAnsi="Arial" w:cs="Arial"/>
          <w:szCs w:val="24"/>
        </w:rPr>
        <w:t xml:space="preserve">The indemnity in </w:t>
      </w:r>
      <w:r>
        <w:rPr>
          <w:rFonts w:ascii="Arial" w:hAnsi="Arial" w:cs="Arial"/>
          <w:szCs w:val="22"/>
        </w:rPr>
        <w:t xml:space="preserve">clause </w:t>
      </w:r>
      <w:r w:rsidRPr="00B55804">
        <w:rPr>
          <w:rFonts w:ascii="Arial" w:hAnsi="Arial" w:cs="Arial"/>
          <w:szCs w:val="24"/>
        </w:rPr>
        <w:t xml:space="preserve">2.3 shall not apply to any termination of employment occurring later than 3 </w:t>
      </w:r>
      <w:r w:rsidRPr="00283125">
        <w:rPr>
          <w:rFonts w:ascii="Arial" w:hAnsi="Arial" w:cs="Arial"/>
          <w:szCs w:val="24"/>
        </w:rPr>
        <w:t xml:space="preserve">months </w:t>
      </w:r>
      <w:r w:rsidRPr="00B55804">
        <w:rPr>
          <w:rFonts w:ascii="Arial" w:hAnsi="Arial" w:cs="Arial"/>
          <w:szCs w:val="24"/>
        </w:rPr>
        <w:t xml:space="preserve">from the </w:t>
      </w:r>
      <w:r w:rsidRPr="00283125">
        <w:rPr>
          <w:rFonts w:ascii="Arial" w:hAnsi="Arial" w:cs="Arial"/>
          <w:szCs w:val="24"/>
        </w:rPr>
        <w:t>relevant transfer date</w:t>
      </w:r>
      <w:r w:rsidRPr="00B55804">
        <w:rPr>
          <w:rFonts w:ascii="Arial" w:hAnsi="Arial" w:cs="Arial"/>
          <w:szCs w:val="24"/>
        </w:rPr>
        <w:t>.</w:t>
      </w:r>
      <w:bookmarkEnd w:id="56"/>
    </w:p>
    <w:p w14:paraId="2381A9F2" w14:textId="77777777" w:rsidR="006B4B19" w:rsidRPr="00B55804" w:rsidRDefault="006B4B19" w:rsidP="006B4B19">
      <w:pPr>
        <w:pStyle w:val="ScheduleL2"/>
        <w:rPr>
          <w:rFonts w:ascii="Arial" w:hAnsi="Arial" w:cs="Arial"/>
          <w:szCs w:val="24"/>
        </w:rPr>
      </w:pPr>
      <w:r w:rsidRPr="00B55804">
        <w:rPr>
          <w:rFonts w:ascii="Arial" w:hAnsi="Arial" w:cs="Arial"/>
          <w:szCs w:val="24"/>
        </w:rPr>
        <w:t xml:space="preserve">If the Supplier and/or any </w:t>
      </w:r>
      <w:r w:rsidRPr="00283125">
        <w:rPr>
          <w:rFonts w:ascii="Arial" w:hAnsi="Arial" w:cs="Arial"/>
          <w:szCs w:val="24"/>
        </w:rPr>
        <w:t xml:space="preserve">subcontractor </w:t>
      </w:r>
      <w:r w:rsidRPr="00B55804">
        <w:rPr>
          <w:rFonts w:ascii="Arial" w:hAnsi="Arial" w:cs="Arial"/>
          <w:szCs w:val="24"/>
        </w:rPr>
        <w:t xml:space="preserve">at any point accept the employment of any person as is described in </w:t>
      </w:r>
      <w:r>
        <w:rPr>
          <w:rFonts w:ascii="Arial" w:hAnsi="Arial" w:cs="Arial"/>
          <w:szCs w:val="22"/>
        </w:rPr>
        <w:t xml:space="preserve">clause </w:t>
      </w:r>
      <w:r w:rsidRPr="00B55804">
        <w:rPr>
          <w:rFonts w:ascii="Arial" w:hAnsi="Arial" w:cs="Arial"/>
          <w:szCs w:val="24"/>
        </w:rPr>
        <w:t xml:space="preserve">2.3, such person shall be treated as having transferred to the Supplier and/or any </w:t>
      </w:r>
      <w:r w:rsidRPr="00283125">
        <w:rPr>
          <w:rFonts w:ascii="Arial" w:hAnsi="Arial" w:cs="Arial"/>
          <w:szCs w:val="24"/>
        </w:rPr>
        <w:t xml:space="preserve">subcontractor </w:t>
      </w:r>
      <w:r w:rsidRPr="00B55804">
        <w:rPr>
          <w:rFonts w:ascii="Arial" w:hAnsi="Arial" w:cs="Arial"/>
          <w:szCs w:val="24"/>
        </w:rPr>
        <w:t>and the Supplier shall comply with such obligations as may be imposed upon it under applicable Law.</w:t>
      </w:r>
    </w:p>
    <w:p w14:paraId="40616395" w14:textId="77777777" w:rsidR="006B4B19" w:rsidRPr="00B55804" w:rsidRDefault="006B4B19" w:rsidP="006B4B19">
      <w:pPr>
        <w:pStyle w:val="ScheduleL1"/>
        <w:rPr>
          <w:rFonts w:ascii="Arial" w:hAnsi="Arial" w:cs="Arial"/>
          <w:b w:val="0"/>
          <w:bCs/>
          <w:szCs w:val="24"/>
        </w:rPr>
      </w:pPr>
      <w:bookmarkStart w:id="58" w:name="_Ref358199754"/>
      <w:bookmarkEnd w:id="57"/>
      <w:r w:rsidRPr="00B55804">
        <w:rPr>
          <w:rFonts w:ascii="Arial" w:hAnsi="Arial" w:cs="Arial"/>
          <w:b w:val="0"/>
          <w:bCs/>
          <w:caps w:val="0"/>
          <w:szCs w:val="24"/>
        </w:rPr>
        <w:t>Supplier Indemnities And Obligations</w:t>
      </w:r>
    </w:p>
    <w:p w14:paraId="73362D95" w14:textId="77777777" w:rsidR="006B4B19" w:rsidRPr="00B55804" w:rsidRDefault="006B4B19" w:rsidP="006B4B19">
      <w:pPr>
        <w:pStyle w:val="ScheduleL2"/>
        <w:rPr>
          <w:rFonts w:ascii="Arial" w:hAnsi="Arial" w:cs="Arial"/>
          <w:szCs w:val="24"/>
        </w:rPr>
      </w:pPr>
      <w:bookmarkStart w:id="59" w:name="_Ref450733275"/>
      <w:r w:rsidRPr="00B55804">
        <w:rPr>
          <w:rFonts w:ascii="Arial" w:hAnsi="Arial" w:cs="Arial"/>
          <w:szCs w:val="24"/>
        </w:rPr>
        <w:t xml:space="preserve">Subject to </w:t>
      </w:r>
      <w:r>
        <w:rPr>
          <w:rFonts w:ascii="Arial" w:hAnsi="Arial" w:cs="Arial"/>
          <w:szCs w:val="22"/>
        </w:rPr>
        <w:t xml:space="preserve">clause </w:t>
      </w:r>
      <w:r w:rsidRPr="00B55804">
        <w:rPr>
          <w:rFonts w:ascii="Arial" w:hAnsi="Arial" w:cs="Arial"/>
          <w:szCs w:val="24"/>
        </w:rPr>
        <w:t xml:space="preserve">3.2, the Supplier shall indemnify the </w:t>
      </w:r>
      <w:r>
        <w:rPr>
          <w:rFonts w:ascii="Arial" w:hAnsi="Arial" w:cs="Arial"/>
          <w:szCs w:val="24"/>
        </w:rPr>
        <w:t>Customer</w:t>
      </w:r>
      <w:r w:rsidRPr="00B55804">
        <w:rPr>
          <w:rFonts w:ascii="Arial" w:hAnsi="Arial" w:cs="Arial"/>
          <w:szCs w:val="24"/>
        </w:rPr>
        <w:t xml:space="preserve"> against any </w:t>
      </w:r>
      <w:r w:rsidRPr="00283125">
        <w:rPr>
          <w:rFonts w:ascii="Arial" w:hAnsi="Arial" w:cs="Arial"/>
          <w:szCs w:val="24"/>
        </w:rPr>
        <w:t xml:space="preserve">employee liabilities </w:t>
      </w:r>
      <w:r w:rsidRPr="00B55804">
        <w:rPr>
          <w:rFonts w:ascii="Arial" w:hAnsi="Arial" w:cs="Arial"/>
          <w:szCs w:val="24"/>
        </w:rPr>
        <w:t xml:space="preserve">arising from or </w:t>
      </w:r>
      <w:proofErr w:type="gramStart"/>
      <w:r w:rsidRPr="00B55804">
        <w:rPr>
          <w:rFonts w:ascii="Arial" w:hAnsi="Arial" w:cs="Arial"/>
          <w:szCs w:val="24"/>
        </w:rPr>
        <w:t>as a result of</w:t>
      </w:r>
      <w:bookmarkEnd w:id="58"/>
      <w:bookmarkEnd w:id="59"/>
      <w:proofErr w:type="gramEnd"/>
      <w:r w:rsidRPr="00B55804">
        <w:rPr>
          <w:rFonts w:ascii="Arial" w:hAnsi="Arial" w:cs="Arial"/>
          <w:szCs w:val="24"/>
        </w:rPr>
        <w:t xml:space="preserve"> any act or omission by the Supplier or any </w:t>
      </w:r>
      <w:r w:rsidRPr="00283125">
        <w:rPr>
          <w:rFonts w:ascii="Arial" w:hAnsi="Arial" w:cs="Arial"/>
          <w:szCs w:val="24"/>
        </w:rPr>
        <w:t xml:space="preserve">subcontractor </w:t>
      </w:r>
      <w:r w:rsidRPr="00B55804">
        <w:rPr>
          <w:rFonts w:ascii="Arial" w:hAnsi="Arial" w:cs="Arial"/>
          <w:szCs w:val="24"/>
        </w:rPr>
        <w:t xml:space="preserve">in respect of any </w:t>
      </w:r>
      <w:r w:rsidRPr="00283125">
        <w:rPr>
          <w:rFonts w:ascii="Arial" w:hAnsi="Arial" w:cs="Arial"/>
          <w:szCs w:val="24"/>
        </w:rPr>
        <w:t xml:space="preserve">transferring </w:t>
      </w:r>
      <w:r>
        <w:rPr>
          <w:rFonts w:ascii="Arial" w:hAnsi="Arial" w:cs="Arial"/>
          <w:szCs w:val="24"/>
        </w:rPr>
        <w:t>Customer</w:t>
      </w:r>
      <w:r w:rsidRPr="00B55804">
        <w:rPr>
          <w:rFonts w:ascii="Arial" w:hAnsi="Arial" w:cs="Arial"/>
          <w:szCs w:val="24"/>
        </w:rPr>
        <w:t xml:space="preserve"> </w:t>
      </w:r>
      <w:r w:rsidRPr="00283125">
        <w:rPr>
          <w:rFonts w:ascii="Arial" w:hAnsi="Arial" w:cs="Arial"/>
          <w:szCs w:val="24"/>
        </w:rPr>
        <w:t xml:space="preserve">employee </w:t>
      </w:r>
      <w:r w:rsidRPr="00B55804">
        <w:rPr>
          <w:rFonts w:ascii="Arial" w:hAnsi="Arial" w:cs="Arial"/>
          <w:szCs w:val="24"/>
        </w:rPr>
        <w:t xml:space="preserve">or any appropriate employee representative (as defined in the Employment Regulations) of any </w:t>
      </w:r>
      <w:r w:rsidRPr="00283125">
        <w:rPr>
          <w:rFonts w:ascii="Arial" w:hAnsi="Arial" w:cs="Arial"/>
          <w:szCs w:val="24"/>
        </w:rPr>
        <w:t xml:space="preserve">transferring </w:t>
      </w:r>
      <w:r>
        <w:rPr>
          <w:rFonts w:ascii="Arial" w:hAnsi="Arial" w:cs="Arial"/>
          <w:szCs w:val="24"/>
        </w:rPr>
        <w:t>customer</w:t>
      </w:r>
      <w:r w:rsidRPr="00283125">
        <w:rPr>
          <w:rFonts w:ascii="Arial" w:hAnsi="Arial" w:cs="Arial"/>
          <w:szCs w:val="24"/>
        </w:rPr>
        <w:t xml:space="preserve"> employee </w:t>
      </w:r>
      <w:r w:rsidRPr="00B55804">
        <w:rPr>
          <w:rFonts w:ascii="Arial" w:hAnsi="Arial" w:cs="Arial"/>
          <w:szCs w:val="24"/>
        </w:rPr>
        <w:t xml:space="preserve">whether occurring before, on or after the </w:t>
      </w:r>
      <w:r w:rsidRPr="00283125">
        <w:rPr>
          <w:rFonts w:ascii="Arial" w:hAnsi="Arial" w:cs="Arial"/>
          <w:szCs w:val="24"/>
        </w:rPr>
        <w:t>relevant transfer date</w:t>
      </w:r>
      <w:r w:rsidRPr="00B55804">
        <w:rPr>
          <w:rFonts w:ascii="Arial" w:hAnsi="Arial" w:cs="Arial"/>
          <w:szCs w:val="24"/>
        </w:rPr>
        <w:t>.</w:t>
      </w:r>
    </w:p>
    <w:p w14:paraId="007FA0E6" w14:textId="77777777" w:rsidR="006B4B19" w:rsidRPr="00B55804" w:rsidRDefault="006B4B19" w:rsidP="006B4B19">
      <w:pPr>
        <w:pStyle w:val="ScheduleL2"/>
        <w:rPr>
          <w:rFonts w:ascii="Arial" w:hAnsi="Arial" w:cs="Arial"/>
          <w:szCs w:val="24"/>
        </w:rPr>
      </w:pPr>
      <w:bookmarkStart w:id="60" w:name="_Ref357684501"/>
      <w:bookmarkStart w:id="61" w:name="_Ref358278613"/>
      <w:r w:rsidRPr="00B55804">
        <w:rPr>
          <w:rFonts w:ascii="Arial" w:hAnsi="Arial" w:cs="Arial"/>
          <w:szCs w:val="24"/>
        </w:rPr>
        <w:t xml:space="preserve">The indemnities in </w:t>
      </w:r>
      <w:r>
        <w:rPr>
          <w:rFonts w:ascii="Arial" w:hAnsi="Arial" w:cs="Arial"/>
          <w:szCs w:val="22"/>
        </w:rPr>
        <w:t xml:space="preserve">clause </w:t>
      </w:r>
      <w:r w:rsidRPr="00B55804">
        <w:rPr>
          <w:rFonts w:ascii="Arial" w:hAnsi="Arial" w:cs="Arial"/>
          <w:szCs w:val="24"/>
        </w:rPr>
        <w:t xml:space="preserve">3.1 shall not apply to the extent that the </w:t>
      </w:r>
      <w:r w:rsidRPr="00283125">
        <w:rPr>
          <w:rFonts w:ascii="Arial" w:hAnsi="Arial" w:cs="Arial"/>
          <w:szCs w:val="24"/>
        </w:rPr>
        <w:t xml:space="preserve">employee liabilities </w:t>
      </w:r>
      <w:r w:rsidRPr="00B55804">
        <w:rPr>
          <w:rFonts w:ascii="Arial" w:hAnsi="Arial" w:cs="Arial"/>
          <w:szCs w:val="24"/>
        </w:rPr>
        <w:t xml:space="preserve">arise or are attributable to an act or omission of the </w:t>
      </w:r>
      <w:r>
        <w:rPr>
          <w:rFonts w:ascii="Arial" w:hAnsi="Arial" w:cs="Arial"/>
          <w:szCs w:val="24"/>
        </w:rPr>
        <w:t>Customer</w:t>
      </w:r>
      <w:r w:rsidRPr="00B55804">
        <w:rPr>
          <w:rFonts w:ascii="Arial" w:hAnsi="Arial" w:cs="Arial"/>
          <w:szCs w:val="24"/>
        </w:rPr>
        <w:t xml:space="preserve"> whether occurring or having its origin before, on or after the </w:t>
      </w:r>
      <w:r w:rsidRPr="00283125">
        <w:rPr>
          <w:rFonts w:ascii="Arial" w:hAnsi="Arial" w:cs="Arial"/>
          <w:szCs w:val="24"/>
        </w:rPr>
        <w:t xml:space="preserve">relevant transfer date </w:t>
      </w:r>
      <w:r w:rsidRPr="00B55804">
        <w:rPr>
          <w:rFonts w:ascii="Arial" w:hAnsi="Arial" w:cs="Arial"/>
          <w:szCs w:val="24"/>
        </w:rPr>
        <w:t xml:space="preserve">including, without limitation, any </w:t>
      </w:r>
      <w:r w:rsidRPr="00283125">
        <w:rPr>
          <w:rFonts w:ascii="Arial" w:hAnsi="Arial" w:cs="Arial"/>
          <w:szCs w:val="24"/>
        </w:rPr>
        <w:t>employee liabilities</w:t>
      </w:r>
      <w:bookmarkEnd w:id="60"/>
      <w:r w:rsidRPr="00283125">
        <w:rPr>
          <w:rFonts w:ascii="Arial" w:hAnsi="Arial" w:cs="Arial"/>
          <w:szCs w:val="24"/>
        </w:rPr>
        <w:t xml:space="preserve"> </w:t>
      </w:r>
      <w:r w:rsidRPr="00B55804">
        <w:rPr>
          <w:rFonts w:ascii="Arial" w:hAnsi="Arial" w:cs="Arial"/>
          <w:szCs w:val="24"/>
        </w:rPr>
        <w:t xml:space="preserve">arising from the </w:t>
      </w:r>
      <w:r>
        <w:rPr>
          <w:rFonts w:ascii="Arial" w:hAnsi="Arial" w:cs="Arial"/>
          <w:szCs w:val="24"/>
        </w:rPr>
        <w:t>Customer</w:t>
      </w:r>
      <w:r w:rsidRPr="00B55804">
        <w:rPr>
          <w:rFonts w:ascii="Arial" w:hAnsi="Arial" w:cs="Arial"/>
          <w:szCs w:val="24"/>
        </w:rPr>
        <w:t xml:space="preserve">'s failure to comply with its obligations under the </w:t>
      </w:r>
      <w:r w:rsidRPr="00283125">
        <w:rPr>
          <w:rFonts w:ascii="Arial" w:hAnsi="Arial" w:cs="Arial"/>
          <w:szCs w:val="24"/>
        </w:rPr>
        <w:t>employment regulations</w:t>
      </w:r>
      <w:r w:rsidRPr="00B55804">
        <w:rPr>
          <w:rFonts w:ascii="Arial" w:hAnsi="Arial" w:cs="Arial"/>
          <w:szCs w:val="24"/>
        </w:rPr>
        <w:t>.</w:t>
      </w:r>
      <w:bookmarkEnd w:id="61"/>
    </w:p>
    <w:p w14:paraId="3B4C3D18" w14:textId="77777777" w:rsidR="006B4B19" w:rsidRPr="00B55804" w:rsidRDefault="006B4B19" w:rsidP="006B4B19">
      <w:pPr>
        <w:pStyle w:val="ScheduleL2"/>
        <w:rPr>
          <w:rFonts w:ascii="Arial" w:hAnsi="Arial" w:cs="Arial"/>
          <w:szCs w:val="24"/>
        </w:rPr>
      </w:pPr>
      <w:r w:rsidRPr="00B55804">
        <w:rPr>
          <w:rFonts w:ascii="Arial" w:hAnsi="Arial" w:cs="Arial"/>
          <w:szCs w:val="24"/>
        </w:rPr>
        <w:t xml:space="preserve">The Supplier shall comply with all its obligations under the </w:t>
      </w:r>
      <w:r w:rsidRPr="00283125">
        <w:rPr>
          <w:rFonts w:ascii="Arial" w:hAnsi="Arial" w:cs="Arial"/>
          <w:szCs w:val="24"/>
        </w:rPr>
        <w:t xml:space="preserve">employment regulations </w:t>
      </w:r>
      <w:r w:rsidRPr="00B55804">
        <w:rPr>
          <w:rFonts w:ascii="Arial" w:hAnsi="Arial" w:cs="Arial"/>
          <w:szCs w:val="24"/>
        </w:rPr>
        <w:t xml:space="preserve">and shall perform and discharge all its obligations in respect of the </w:t>
      </w:r>
      <w:r w:rsidRPr="00283125">
        <w:rPr>
          <w:rFonts w:ascii="Arial" w:hAnsi="Arial" w:cs="Arial"/>
          <w:szCs w:val="24"/>
        </w:rPr>
        <w:t xml:space="preserve">transferring </w:t>
      </w:r>
      <w:r>
        <w:rPr>
          <w:rFonts w:ascii="Arial" w:hAnsi="Arial" w:cs="Arial"/>
          <w:szCs w:val="24"/>
        </w:rPr>
        <w:t>Customer</w:t>
      </w:r>
      <w:r w:rsidRPr="00B55804">
        <w:rPr>
          <w:rFonts w:ascii="Arial" w:hAnsi="Arial" w:cs="Arial"/>
          <w:szCs w:val="24"/>
        </w:rPr>
        <w:t xml:space="preserve"> </w:t>
      </w:r>
      <w:r w:rsidRPr="00283125">
        <w:rPr>
          <w:rFonts w:ascii="Arial" w:hAnsi="Arial" w:cs="Arial"/>
          <w:szCs w:val="24"/>
        </w:rPr>
        <w:t>employees</w:t>
      </w:r>
      <w:r w:rsidRPr="00B55804">
        <w:rPr>
          <w:rFonts w:ascii="Arial" w:hAnsi="Arial" w:cs="Arial"/>
          <w:szCs w:val="24"/>
        </w:rPr>
        <w:t xml:space="preserve">, from (and including) the </w:t>
      </w:r>
      <w:r w:rsidRPr="00283125">
        <w:rPr>
          <w:rFonts w:ascii="Arial" w:hAnsi="Arial" w:cs="Arial"/>
          <w:szCs w:val="24"/>
        </w:rPr>
        <w:t xml:space="preserve">relevant transfer date </w:t>
      </w:r>
      <w:r w:rsidRPr="00B55804">
        <w:rPr>
          <w:rFonts w:ascii="Arial" w:hAnsi="Arial" w:cs="Arial"/>
          <w:szCs w:val="24"/>
        </w:rPr>
        <w:t xml:space="preserve">including (without limit) the payment of all remuneration, benefits, entitlements, PAYE, national insurance contributions and pension contributions and any other sums due </w:t>
      </w:r>
      <w:r>
        <w:rPr>
          <w:rFonts w:ascii="Arial" w:hAnsi="Arial" w:cs="Arial"/>
          <w:szCs w:val="24"/>
        </w:rPr>
        <w:t>relating to pensions</w:t>
      </w:r>
      <w:r w:rsidRPr="00B55804">
        <w:rPr>
          <w:rFonts w:ascii="Arial" w:hAnsi="Arial" w:cs="Arial"/>
          <w:szCs w:val="24"/>
        </w:rPr>
        <w:t>.</w:t>
      </w:r>
    </w:p>
    <w:p w14:paraId="76D09BA1" w14:textId="77777777" w:rsidR="006B4B19" w:rsidRPr="00B55804" w:rsidRDefault="006B4B19" w:rsidP="006B4B19">
      <w:pPr>
        <w:pStyle w:val="ScheduleL1"/>
        <w:rPr>
          <w:rFonts w:ascii="Arial" w:hAnsi="Arial" w:cs="Arial"/>
          <w:b w:val="0"/>
          <w:bCs/>
          <w:szCs w:val="24"/>
          <w:u w:val="single"/>
        </w:rPr>
      </w:pPr>
      <w:r w:rsidRPr="00B55804">
        <w:rPr>
          <w:rFonts w:ascii="Arial" w:hAnsi="Arial" w:cs="Arial"/>
          <w:b w:val="0"/>
          <w:bCs/>
          <w:caps w:val="0"/>
          <w:szCs w:val="24"/>
          <w:u w:val="single"/>
        </w:rPr>
        <w:t>Information</w:t>
      </w:r>
    </w:p>
    <w:p w14:paraId="3BEF79F5" w14:textId="77777777" w:rsidR="006B4B19" w:rsidRPr="00B55804" w:rsidRDefault="006B4B19" w:rsidP="006B4B19">
      <w:pPr>
        <w:ind w:left="357"/>
        <w:rPr>
          <w:rFonts w:ascii="Arial" w:eastAsia="STZhongsong" w:hAnsi="Arial" w:cs="Arial"/>
          <w:szCs w:val="24"/>
        </w:rPr>
      </w:pPr>
      <w:r w:rsidRPr="00B55804">
        <w:rPr>
          <w:rFonts w:ascii="Arial" w:eastAsia="STZhongsong" w:hAnsi="Arial" w:cs="Arial"/>
          <w:szCs w:val="24"/>
        </w:rPr>
        <w:t xml:space="preserve">The Supplier shall promptly provide to the </w:t>
      </w:r>
      <w:r>
        <w:rPr>
          <w:rFonts w:ascii="Arial" w:eastAsia="STZhongsong" w:hAnsi="Arial" w:cs="Arial"/>
          <w:szCs w:val="24"/>
        </w:rPr>
        <w:t>Customer</w:t>
      </w:r>
      <w:r w:rsidRPr="00B55804">
        <w:rPr>
          <w:rFonts w:ascii="Arial" w:eastAsia="STZhongsong" w:hAnsi="Arial" w:cs="Arial"/>
          <w:szCs w:val="24"/>
        </w:rPr>
        <w:t xml:space="preserve"> in writing such information as is necessary to enable the </w:t>
      </w:r>
      <w:r>
        <w:rPr>
          <w:rFonts w:ascii="Arial" w:eastAsia="STZhongsong" w:hAnsi="Arial" w:cs="Arial"/>
          <w:szCs w:val="24"/>
        </w:rPr>
        <w:t>Customer</w:t>
      </w:r>
      <w:r w:rsidRPr="00B55804">
        <w:rPr>
          <w:rFonts w:ascii="Arial" w:eastAsia="STZhongsong" w:hAnsi="Arial" w:cs="Arial"/>
          <w:szCs w:val="24"/>
        </w:rPr>
        <w:t xml:space="preserve"> to carry out its duties under regulation 13 of the </w:t>
      </w:r>
      <w:r w:rsidRPr="00283125">
        <w:rPr>
          <w:rFonts w:ascii="Arial" w:eastAsia="STZhongsong" w:hAnsi="Arial" w:cs="Arial"/>
          <w:szCs w:val="24"/>
        </w:rPr>
        <w:lastRenderedPageBreak/>
        <w:t>employment regulations</w:t>
      </w:r>
      <w:r w:rsidRPr="00B55804">
        <w:rPr>
          <w:rFonts w:ascii="Arial" w:eastAsia="STZhongsong" w:hAnsi="Arial" w:cs="Arial"/>
          <w:szCs w:val="24"/>
        </w:rPr>
        <w:t xml:space="preserve">. The </w:t>
      </w:r>
      <w:r>
        <w:rPr>
          <w:rFonts w:ascii="Arial" w:eastAsia="STZhongsong" w:hAnsi="Arial" w:cs="Arial"/>
          <w:szCs w:val="24"/>
        </w:rPr>
        <w:t>Customer</w:t>
      </w:r>
      <w:r w:rsidRPr="00B55804">
        <w:rPr>
          <w:rFonts w:ascii="Arial" w:eastAsia="STZhongsong" w:hAnsi="Arial" w:cs="Arial"/>
          <w:szCs w:val="24"/>
        </w:rPr>
        <w:t xml:space="preserve"> shall promptly provide to the Supplier in writing such information as is necessary to enable the Supplier and any </w:t>
      </w:r>
      <w:r w:rsidRPr="00283125">
        <w:rPr>
          <w:rFonts w:ascii="Arial" w:eastAsia="STZhongsong" w:hAnsi="Arial" w:cs="Arial"/>
          <w:szCs w:val="24"/>
        </w:rPr>
        <w:t xml:space="preserve">subcontractor </w:t>
      </w:r>
      <w:r w:rsidRPr="00B55804">
        <w:rPr>
          <w:rFonts w:ascii="Arial" w:eastAsia="STZhongsong" w:hAnsi="Arial" w:cs="Arial"/>
          <w:szCs w:val="24"/>
        </w:rPr>
        <w:t xml:space="preserve">to carry out their respective duties under regulation 13 of the </w:t>
      </w:r>
      <w:r w:rsidRPr="00283125">
        <w:rPr>
          <w:rFonts w:ascii="Arial" w:eastAsia="STZhongsong" w:hAnsi="Arial" w:cs="Arial"/>
          <w:szCs w:val="24"/>
        </w:rPr>
        <w:t>employment regulations</w:t>
      </w:r>
      <w:r w:rsidRPr="00B55804">
        <w:rPr>
          <w:rFonts w:ascii="Arial" w:eastAsia="STZhongsong" w:hAnsi="Arial" w:cs="Arial"/>
          <w:szCs w:val="24"/>
        </w:rPr>
        <w:t>.</w:t>
      </w:r>
    </w:p>
    <w:p w14:paraId="6D267941" w14:textId="77777777" w:rsidR="006B4B19" w:rsidRPr="00B55804" w:rsidRDefault="006B4B19" w:rsidP="006B4B19">
      <w:pPr>
        <w:pStyle w:val="ScheduleL1"/>
        <w:rPr>
          <w:rFonts w:ascii="Arial" w:hAnsi="Arial" w:cs="Arial"/>
          <w:b w:val="0"/>
          <w:bCs/>
          <w:szCs w:val="24"/>
          <w:u w:val="single"/>
        </w:rPr>
      </w:pPr>
      <w:r w:rsidRPr="00283125">
        <w:rPr>
          <w:rFonts w:ascii="Arial" w:hAnsi="Arial" w:cs="Arial"/>
          <w:b w:val="0"/>
          <w:bCs/>
          <w:caps w:val="0"/>
          <w:szCs w:val="24"/>
          <w:u w:val="single"/>
        </w:rPr>
        <w:t>Principles Of Good Employment Practice</w:t>
      </w:r>
    </w:p>
    <w:p w14:paraId="780696DD" w14:textId="77777777" w:rsidR="006B4B19" w:rsidRPr="00B55804" w:rsidRDefault="006B4B19" w:rsidP="006B4B19">
      <w:pPr>
        <w:pStyle w:val="ScheduleL2"/>
        <w:rPr>
          <w:rFonts w:ascii="Arial" w:hAnsi="Arial" w:cs="Arial"/>
          <w:szCs w:val="24"/>
        </w:rPr>
      </w:pPr>
      <w:bookmarkStart w:id="62" w:name="_Ref450733291"/>
      <w:r w:rsidRPr="00B55804">
        <w:rPr>
          <w:rFonts w:ascii="Arial" w:hAnsi="Arial" w:cs="Arial"/>
          <w:szCs w:val="24"/>
        </w:rPr>
        <w:t xml:space="preserve">The Parties agree that the Principles of Good Employment Practice issued by the Cabinet Office in December 2010 apply to the treatment by the Supplier of employees whose employment begins after the </w:t>
      </w:r>
      <w:r w:rsidRPr="00283125">
        <w:rPr>
          <w:rFonts w:ascii="Arial" w:hAnsi="Arial" w:cs="Arial"/>
          <w:szCs w:val="24"/>
        </w:rPr>
        <w:t>relevant transfer date</w:t>
      </w:r>
      <w:r w:rsidRPr="00B55804">
        <w:rPr>
          <w:rFonts w:ascii="Arial" w:hAnsi="Arial" w:cs="Arial"/>
          <w:szCs w:val="24"/>
        </w:rPr>
        <w:t>, and the Supplier undertakes to treat such employees in accordance with the provisions of the Principles of Good Employment Practice.</w:t>
      </w:r>
      <w:bookmarkEnd w:id="62"/>
    </w:p>
    <w:p w14:paraId="2FD69DFD" w14:textId="77777777" w:rsidR="006B4B19" w:rsidRPr="00B55804" w:rsidRDefault="006B4B19" w:rsidP="006B4B19">
      <w:pPr>
        <w:pStyle w:val="ScheduleL2"/>
        <w:rPr>
          <w:rFonts w:ascii="Arial" w:hAnsi="Arial" w:cs="Arial"/>
          <w:szCs w:val="24"/>
        </w:rPr>
      </w:pPr>
      <w:bookmarkStart w:id="63" w:name="_Hlt283195311"/>
      <w:bookmarkStart w:id="64" w:name="_Hlt330487205"/>
      <w:bookmarkStart w:id="65" w:name="_Hlt331772441"/>
      <w:bookmarkStart w:id="66" w:name="_Hlt330487230"/>
      <w:bookmarkStart w:id="67" w:name="_Hlt305079896"/>
      <w:bookmarkStart w:id="68" w:name="_Ref450733298"/>
      <w:bookmarkEnd w:id="63"/>
      <w:bookmarkEnd w:id="64"/>
      <w:bookmarkEnd w:id="65"/>
      <w:bookmarkEnd w:id="66"/>
      <w:bookmarkEnd w:id="67"/>
      <w:r w:rsidRPr="00B55804">
        <w:rPr>
          <w:rFonts w:ascii="Arial" w:hAnsi="Arial" w:cs="Arial"/>
          <w:szCs w:val="24"/>
        </w:rPr>
        <w:t xml:space="preserve">The Supplier shall comply with any requirement notified to it by the </w:t>
      </w:r>
      <w:r>
        <w:rPr>
          <w:rFonts w:ascii="Arial" w:hAnsi="Arial" w:cs="Arial"/>
          <w:szCs w:val="24"/>
        </w:rPr>
        <w:t>Customer</w:t>
      </w:r>
      <w:r w:rsidRPr="00B55804">
        <w:rPr>
          <w:rFonts w:ascii="Arial" w:hAnsi="Arial" w:cs="Arial"/>
          <w:szCs w:val="24"/>
        </w:rPr>
        <w:t xml:space="preserve"> relating to pensions in respect of any Transferring </w:t>
      </w:r>
      <w:r>
        <w:rPr>
          <w:rFonts w:ascii="Arial" w:hAnsi="Arial" w:cs="Arial"/>
          <w:szCs w:val="24"/>
        </w:rPr>
        <w:t>Customer</w:t>
      </w:r>
      <w:r w:rsidRPr="00B55804">
        <w:rPr>
          <w:rFonts w:ascii="Arial" w:hAnsi="Arial" w:cs="Arial"/>
          <w:szCs w:val="24"/>
        </w:rPr>
        <w:t xml:space="preserve"> Employee as set down in</w:t>
      </w:r>
      <w:bookmarkEnd w:id="68"/>
      <w:r w:rsidRPr="00B55804">
        <w:rPr>
          <w:rFonts w:ascii="Arial" w:hAnsi="Arial" w:cs="Arial"/>
          <w:szCs w:val="24"/>
        </w:rPr>
        <w:t xml:space="preserve">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5777B692" w14:textId="77777777" w:rsidR="006B4B19" w:rsidRPr="00B55804" w:rsidRDefault="006B4B19" w:rsidP="006B4B19">
      <w:pPr>
        <w:pStyle w:val="ScheduleL2"/>
        <w:rPr>
          <w:rFonts w:ascii="Arial" w:hAnsi="Arial" w:cs="Arial"/>
          <w:szCs w:val="24"/>
        </w:rPr>
      </w:pPr>
      <w:r w:rsidRPr="00B55804">
        <w:rPr>
          <w:rFonts w:ascii="Arial" w:hAnsi="Arial" w:cs="Arial"/>
          <w:szCs w:val="24"/>
        </w:rPr>
        <w:t xml:space="preserve">Any changes embodied in any statement of practice, paper or other guidance that </w:t>
      </w:r>
      <w:proofErr w:type="gramStart"/>
      <w:r w:rsidRPr="00B55804">
        <w:rPr>
          <w:rFonts w:ascii="Arial" w:hAnsi="Arial" w:cs="Arial"/>
          <w:szCs w:val="24"/>
        </w:rPr>
        <w:t>replaces</w:t>
      </w:r>
      <w:proofErr w:type="gramEnd"/>
      <w:r w:rsidRPr="00B55804">
        <w:rPr>
          <w:rFonts w:ascii="Arial" w:hAnsi="Arial" w:cs="Arial"/>
          <w:szCs w:val="24"/>
        </w:rPr>
        <w:t xml:space="preserve"> any of the documentation referred to in Paragraphs 5.1 or 5.2 shall be agreed in accordance with the </w:t>
      </w:r>
      <w:r w:rsidRPr="00283125">
        <w:rPr>
          <w:rFonts w:ascii="Arial" w:hAnsi="Arial" w:cs="Arial"/>
          <w:szCs w:val="24"/>
        </w:rPr>
        <w:t>variation procedure</w:t>
      </w:r>
      <w:r w:rsidRPr="00B55804">
        <w:rPr>
          <w:rFonts w:ascii="Arial" w:hAnsi="Arial" w:cs="Arial"/>
          <w:szCs w:val="24"/>
        </w:rPr>
        <w:t>.</w:t>
      </w:r>
    </w:p>
    <w:p w14:paraId="26A3D9B4" w14:textId="77777777" w:rsidR="006B4B19" w:rsidRPr="00B55804" w:rsidRDefault="006B4B19" w:rsidP="006B4B19">
      <w:pPr>
        <w:pStyle w:val="ScheduleL1"/>
        <w:rPr>
          <w:rFonts w:ascii="Arial" w:hAnsi="Arial" w:cs="Arial"/>
          <w:b w:val="0"/>
          <w:bCs/>
          <w:szCs w:val="24"/>
          <w:u w:val="single"/>
        </w:rPr>
      </w:pPr>
      <w:r w:rsidRPr="00283125">
        <w:rPr>
          <w:rFonts w:ascii="Arial" w:hAnsi="Arial" w:cs="Arial"/>
          <w:b w:val="0"/>
          <w:bCs/>
          <w:caps w:val="0"/>
          <w:szCs w:val="24"/>
          <w:u w:val="single"/>
        </w:rPr>
        <w:t>Pensions</w:t>
      </w:r>
    </w:p>
    <w:p w14:paraId="76E39FFC" w14:textId="77777777" w:rsidR="006B4B19" w:rsidRPr="00813BDC" w:rsidRDefault="006B4B19" w:rsidP="006B4B19">
      <w:pPr>
        <w:pStyle w:val="ScheduleL2"/>
        <w:keepNext/>
        <w:spacing w:before="0" w:after="160" w:line="259" w:lineRule="auto"/>
        <w:jc w:val="left"/>
        <w:rPr>
          <w:rFonts w:ascii="Arial" w:eastAsia="Times New Roman" w:hAnsi="Arial" w:cs="Arial"/>
          <w:b/>
          <w:bCs/>
          <w:szCs w:val="22"/>
        </w:rPr>
      </w:pPr>
      <w:r w:rsidRPr="00813BDC">
        <w:rPr>
          <w:rFonts w:ascii="Arial" w:hAnsi="Arial" w:cs="Arial"/>
          <w:szCs w:val="22"/>
        </w:rPr>
        <w:t xml:space="preserve">The Supplier shall comply with all statutory pension obligations in respect of all </w:t>
      </w:r>
      <w:r w:rsidRPr="00475CC7">
        <w:rPr>
          <w:rFonts w:ascii="Arial" w:hAnsi="Arial" w:cs="Arial"/>
          <w:szCs w:val="22"/>
        </w:rPr>
        <w:t>transferring former supplier employees</w:t>
      </w:r>
      <w:r w:rsidRPr="00813BDC">
        <w:rPr>
          <w:rFonts w:ascii="Arial" w:hAnsi="Arial" w:cs="Arial"/>
          <w:szCs w:val="22"/>
        </w:rPr>
        <w:t>.</w:t>
      </w:r>
    </w:p>
    <w:p w14:paraId="157D7F56" w14:textId="77777777" w:rsidR="006B4B19" w:rsidRDefault="006B4B19" w:rsidP="006B4B19">
      <w:pPr>
        <w:spacing w:before="0" w:after="160" w:line="259" w:lineRule="auto"/>
        <w:jc w:val="center"/>
        <w:rPr>
          <w:rFonts w:ascii="Arial" w:eastAsia="Times New Roman" w:hAnsi="Arial" w:cs="Arial"/>
          <w:b/>
          <w:bCs/>
          <w:u w:val="single"/>
        </w:rPr>
      </w:pPr>
    </w:p>
    <w:p w14:paraId="0A8AB23B" w14:textId="77777777" w:rsidR="006B4B19" w:rsidRDefault="006B4B19" w:rsidP="006B4B19">
      <w:pPr>
        <w:spacing w:before="0" w:after="160" w:line="259" w:lineRule="auto"/>
        <w:jc w:val="left"/>
        <w:rPr>
          <w:rFonts w:ascii="Arial" w:eastAsia="Times New Roman" w:hAnsi="Arial" w:cs="Arial"/>
          <w:b/>
          <w:bCs/>
          <w:u w:val="single"/>
        </w:rPr>
      </w:pPr>
      <w:r>
        <w:rPr>
          <w:rFonts w:ascii="Arial" w:eastAsia="Times New Roman" w:hAnsi="Arial" w:cs="Arial"/>
          <w:b/>
          <w:bCs/>
          <w:u w:val="single"/>
        </w:rPr>
        <w:br w:type="page"/>
      </w:r>
    </w:p>
    <w:p w14:paraId="05E42674" w14:textId="77777777" w:rsidR="006B4B19" w:rsidRPr="00B55804" w:rsidRDefault="006B4B19" w:rsidP="006B4B19">
      <w:pPr>
        <w:spacing w:before="0" w:after="160" w:line="259" w:lineRule="auto"/>
        <w:jc w:val="center"/>
        <w:rPr>
          <w:rFonts w:ascii="Arial" w:eastAsia="Times New Roman" w:hAnsi="Arial" w:cs="Arial"/>
          <w:b/>
          <w:bCs/>
          <w:u w:val="single"/>
        </w:rPr>
      </w:pPr>
      <w:r>
        <w:rPr>
          <w:rFonts w:ascii="Arial" w:eastAsia="Times New Roman" w:hAnsi="Arial" w:cs="Arial"/>
          <w:b/>
          <w:bCs/>
          <w:u w:val="single"/>
        </w:rPr>
        <w:lastRenderedPageBreak/>
        <w:t xml:space="preserve">PART B: </w:t>
      </w:r>
      <w:r w:rsidRPr="000B461D">
        <w:rPr>
          <w:rFonts w:ascii="Arial" w:eastAsia="Times New Roman" w:hAnsi="Arial" w:cs="Arial"/>
          <w:b/>
          <w:bCs/>
          <w:u w:val="single"/>
        </w:rPr>
        <w:t>STAFF TRANSFER AT START DATE – TRANSFER FROM FORMER SUPPLIER ON REPROCUREMENT</w:t>
      </w:r>
    </w:p>
    <w:p w14:paraId="1CA3D947" w14:textId="77777777" w:rsidR="006B4B19" w:rsidRPr="00B55804" w:rsidRDefault="006B4B19" w:rsidP="006B4B19">
      <w:pPr>
        <w:pStyle w:val="ScheduleL1"/>
        <w:rPr>
          <w:rFonts w:ascii="Arial" w:hAnsi="Arial" w:cs="Arial"/>
          <w:b w:val="0"/>
          <w:bCs/>
          <w:szCs w:val="22"/>
          <w:u w:val="single"/>
        </w:rPr>
      </w:pPr>
      <w:bookmarkStart w:id="69" w:name="_Ref357688215"/>
      <w:bookmarkStart w:id="70" w:name="_Ref357686784"/>
      <w:bookmarkStart w:id="71" w:name="_Ref311726553"/>
      <w:r w:rsidRPr="00B55804">
        <w:rPr>
          <w:rFonts w:ascii="Arial" w:hAnsi="Arial" w:cs="Arial"/>
          <w:b w:val="0"/>
          <w:bCs/>
          <w:caps w:val="0"/>
          <w:szCs w:val="22"/>
          <w:u w:val="single"/>
        </w:rPr>
        <w:t>Supplier Indemnities and Obligations</w:t>
      </w:r>
    </w:p>
    <w:p w14:paraId="54D347EB" w14:textId="77777777" w:rsidR="006B4B19" w:rsidRPr="00B55804" w:rsidRDefault="006B4B19" w:rsidP="006B4B19">
      <w:pPr>
        <w:pStyle w:val="ScheduleL2"/>
        <w:rPr>
          <w:rFonts w:ascii="Arial" w:hAnsi="Arial" w:cs="Arial"/>
          <w:szCs w:val="22"/>
        </w:rPr>
      </w:pPr>
      <w:r w:rsidRPr="00B55804">
        <w:rPr>
          <w:rFonts w:ascii="Arial" w:hAnsi="Arial" w:cs="Arial"/>
          <w:szCs w:val="22"/>
        </w:rPr>
        <w:t xml:space="preserve">Subject to </w:t>
      </w:r>
      <w:r>
        <w:rPr>
          <w:rFonts w:ascii="Arial" w:hAnsi="Arial" w:cs="Arial"/>
          <w:szCs w:val="22"/>
        </w:rPr>
        <w:t xml:space="preserve">clause 1.2, </w:t>
      </w:r>
      <w:r w:rsidRPr="00B55804">
        <w:rPr>
          <w:rFonts w:ascii="Arial" w:hAnsi="Arial" w:cs="Arial"/>
          <w:szCs w:val="22"/>
        </w:rPr>
        <w:t xml:space="preserve">the Supplier shall indemnify the Customer, and  the </w:t>
      </w:r>
      <w:r w:rsidRPr="00AA274B">
        <w:rPr>
          <w:rFonts w:ascii="Arial" w:hAnsi="Arial" w:cs="Arial"/>
          <w:szCs w:val="22"/>
        </w:rPr>
        <w:t>former supplier against any employee liabilities</w:t>
      </w:r>
      <w:r w:rsidRPr="00B55804">
        <w:rPr>
          <w:rFonts w:ascii="Arial" w:hAnsi="Arial" w:cs="Arial"/>
          <w:szCs w:val="22"/>
        </w:rPr>
        <w:t xml:space="preserve"> arising from or as a result of </w:t>
      </w:r>
      <w:bookmarkEnd w:id="69"/>
      <w:r w:rsidRPr="00B55804">
        <w:rPr>
          <w:rFonts w:ascii="Arial" w:hAnsi="Arial" w:cs="Arial"/>
          <w:szCs w:val="22"/>
        </w:rPr>
        <w:t xml:space="preserve">any act or omission by the Supplier or any Subcontractor in respect of any </w:t>
      </w:r>
      <w:r w:rsidRPr="00AA274B">
        <w:rPr>
          <w:rFonts w:ascii="Arial" w:hAnsi="Arial" w:cs="Arial"/>
          <w:szCs w:val="22"/>
        </w:rPr>
        <w:t>transferring former supplier employee</w:t>
      </w:r>
      <w:r w:rsidRPr="00B55804">
        <w:rPr>
          <w:rFonts w:ascii="Arial" w:hAnsi="Arial" w:cs="Arial"/>
          <w:szCs w:val="22"/>
        </w:rPr>
        <w:t xml:space="preserve"> or any appropriate employee representative (as defined in the Employment Regulations) of any </w:t>
      </w:r>
      <w:r w:rsidRPr="00AA274B">
        <w:rPr>
          <w:rFonts w:ascii="Arial" w:hAnsi="Arial" w:cs="Arial"/>
          <w:szCs w:val="22"/>
        </w:rPr>
        <w:t>transferring former supplier employee</w:t>
      </w:r>
      <w:r w:rsidRPr="00B55804">
        <w:rPr>
          <w:rFonts w:ascii="Arial" w:hAnsi="Arial" w:cs="Arial"/>
          <w:szCs w:val="22"/>
        </w:rPr>
        <w:t xml:space="preserve"> whether occurring before, on or after the </w:t>
      </w:r>
      <w:r w:rsidRPr="00AA274B">
        <w:rPr>
          <w:rFonts w:ascii="Arial" w:hAnsi="Arial" w:cs="Arial"/>
          <w:szCs w:val="22"/>
        </w:rPr>
        <w:t>relevant transfer date</w:t>
      </w:r>
      <w:r w:rsidRPr="00B55804">
        <w:rPr>
          <w:rFonts w:ascii="Arial" w:hAnsi="Arial" w:cs="Arial"/>
          <w:szCs w:val="22"/>
        </w:rPr>
        <w:t>.</w:t>
      </w:r>
      <w:bookmarkStart w:id="72" w:name="_Ref357687893"/>
    </w:p>
    <w:p w14:paraId="487AD504" w14:textId="77777777" w:rsidR="006B4B19" w:rsidRPr="00B55804" w:rsidRDefault="006B4B19" w:rsidP="006B4B19">
      <w:pPr>
        <w:pStyle w:val="ScheduleL2"/>
        <w:rPr>
          <w:rFonts w:ascii="Arial" w:hAnsi="Arial" w:cs="Arial"/>
          <w:szCs w:val="22"/>
        </w:rPr>
      </w:pPr>
      <w:r w:rsidRPr="00B55804">
        <w:rPr>
          <w:rFonts w:ascii="Arial" w:hAnsi="Arial" w:cs="Arial"/>
          <w:szCs w:val="22"/>
        </w:rPr>
        <w:t xml:space="preserve">The indemnities in </w:t>
      </w:r>
      <w:r>
        <w:rPr>
          <w:rFonts w:ascii="Arial" w:hAnsi="Arial" w:cs="Arial"/>
          <w:szCs w:val="22"/>
        </w:rPr>
        <w:t>clause 1.1</w:t>
      </w:r>
      <w:r w:rsidRPr="00B55804">
        <w:rPr>
          <w:rFonts w:ascii="Arial" w:hAnsi="Arial" w:cs="Arial"/>
          <w:szCs w:val="22"/>
        </w:rPr>
        <w:t xml:space="preserve"> shall not apply to the extent that the </w:t>
      </w:r>
      <w:r w:rsidRPr="00AA274B">
        <w:rPr>
          <w:rFonts w:ascii="Arial" w:hAnsi="Arial" w:cs="Arial"/>
          <w:szCs w:val="22"/>
        </w:rPr>
        <w:t>employee liabilities</w:t>
      </w:r>
      <w:r w:rsidRPr="00B55804">
        <w:rPr>
          <w:rFonts w:ascii="Arial" w:hAnsi="Arial" w:cs="Arial"/>
          <w:szCs w:val="22"/>
        </w:rPr>
        <w:t xml:space="preserve"> arise or are attributable to an act or omission of the </w:t>
      </w:r>
      <w:r w:rsidRPr="00AA274B">
        <w:rPr>
          <w:rFonts w:ascii="Arial" w:hAnsi="Arial" w:cs="Arial"/>
          <w:szCs w:val="22"/>
        </w:rPr>
        <w:t>former supplier</w:t>
      </w:r>
      <w:r w:rsidRPr="00B55804">
        <w:rPr>
          <w:rFonts w:ascii="Arial" w:hAnsi="Arial" w:cs="Arial"/>
          <w:szCs w:val="22"/>
        </w:rPr>
        <w:t xml:space="preserve"> whether occurring or having its origin before, on or after the </w:t>
      </w:r>
      <w:r w:rsidRPr="00AA274B">
        <w:rPr>
          <w:rFonts w:ascii="Arial" w:hAnsi="Arial" w:cs="Arial"/>
          <w:szCs w:val="22"/>
        </w:rPr>
        <w:t>relevant transfer date</w:t>
      </w:r>
      <w:r w:rsidRPr="00B55804">
        <w:rPr>
          <w:rFonts w:ascii="Arial" w:hAnsi="Arial" w:cs="Arial"/>
          <w:szCs w:val="22"/>
        </w:rPr>
        <w:t xml:space="preserve"> including, without limitation, any </w:t>
      </w:r>
      <w:r w:rsidRPr="00AA274B">
        <w:rPr>
          <w:rFonts w:ascii="Arial" w:hAnsi="Arial" w:cs="Arial"/>
          <w:szCs w:val="22"/>
        </w:rPr>
        <w:t>employee liabilities</w:t>
      </w:r>
      <w:r w:rsidRPr="00B55804">
        <w:rPr>
          <w:rFonts w:ascii="Arial" w:hAnsi="Arial" w:cs="Arial"/>
          <w:szCs w:val="22"/>
        </w:rPr>
        <w:t xml:space="preserve"> arising from the </w:t>
      </w:r>
      <w:r w:rsidRPr="00AA274B">
        <w:rPr>
          <w:rFonts w:ascii="Arial" w:hAnsi="Arial" w:cs="Arial"/>
          <w:szCs w:val="22"/>
        </w:rPr>
        <w:t>former supplier’s</w:t>
      </w:r>
      <w:r w:rsidRPr="00B55804">
        <w:rPr>
          <w:rFonts w:ascii="Arial" w:hAnsi="Arial" w:cs="Arial"/>
          <w:szCs w:val="22"/>
        </w:rPr>
        <w:t xml:space="preserve"> failure to comply with its obligations under </w:t>
      </w:r>
      <w:proofErr w:type="gramStart"/>
      <w:r w:rsidRPr="00B55804">
        <w:rPr>
          <w:rFonts w:ascii="Arial" w:hAnsi="Arial" w:cs="Arial"/>
          <w:szCs w:val="22"/>
        </w:rPr>
        <w:t xml:space="preserve">the </w:t>
      </w:r>
      <w:r w:rsidRPr="00AA274B">
        <w:rPr>
          <w:rFonts w:ascii="Arial" w:hAnsi="Arial" w:cs="Arial"/>
          <w:szCs w:val="22"/>
        </w:rPr>
        <w:t>employment</w:t>
      </w:r>
      <w:proofErr w:type="gramEnd"/>
      <w:r w:rsidRPr="00AA274B">
        <w:rPr>
          <w:rFonts w:ascii="Arial" w:hAnsi="Arial" w:cs="Arial"/>
          <w:szCs w:val="22"/>
        </w:rPr>
        <w:t xml:space="preserve"> regulations</w:t>
      </w:r>
      <w:r w:rsidRPr="00B55804">
        <w:rPr>
          <w:rFonts w:ascii="Arial" w:hAnsi="Arial" w:cs="Arial"/>
          <w:szCs w:val="22"/>
        </w:rPr>
        <w:t>.</w:t>
      </w:r>
      <w:bookmarkEnd w:id="72"/>
    </w:p>
    <w:p w14:paraId="2B4AE1B5" w14:textId="77777777" w:rsidR="006B4B19" w:rsidRPr="00B55804" w:rsidRDefault="006B4B19" w:rsidP="006B4B19">
      <w:pPr>
        <w:pStyle w:val="ScheduleL2"/>
        <w:rPr>
          <w:rFonts w:ascii="Arial" w:hAnsi="Arial" w:cs="Arial"/>
          <w:szCs w:val="22"/>
        </w:rPr>
      </w:pPr>
      <w:r w:rsidRPr="00B55804">
        <w:rPr>
          <w:rFonts w:ascii="Arial" w:hAnsi="Arial" w:cs="Arial"/>
          <w:szCs w:val="22"/>
        </w:rPr>
        <w:t xml:space="preserve">The Supplier shall comply with all its obligations under the </w:t>
      </w:r>
      <w:r w:rsidRPr="00AA274B">
        <w:rPr>
          <w:rFonts w:ascii="Arial" w:hAnsi="Arial" w:cs="Arial"/>
          <w:szCs w:val="22"/>
        </w:rPr>
        <w:t>employment regulations</w:t>
      </w:r>
      <w:r w:rsidRPr="00B55804">
        <w:rPr>
          <w:rFonts w:ascii="Arial" w:hAnsi="Arial" w:cs="Arial"/>
          <w:szCs w:val="22"/>
        </w:rPr>
        <w:t xml:space="preserve"> and shall perform and discharge all its obligations in respect of all the </w:t>
      </w:r>
      <w:r w:rsidRPr="00AA274B">
        <w:rPr>
          <w:rFonts w:ascii="Arial" w:hAnsi="Arial" w:cs="Arial"/>
          <w:szCs w:val="22"/>
        </w:rPr>
        <w:t xml:space="preserve">transferring former supplier employees, on and from the relevant transfer date </w:t>
      </w:r>
      <w:r w:rsidRPr="00B55804">
        <w:rPr>
          <w:rFonts w:ascii="Arial" w:hAnsi="Arial" w:cs="Arial"/>
          <w:szCs w:val="22"/>
        </w:rPr>
        <w:t xml:space="preserve">including (without limit) the payment of all remuneration, benefits, entitlements, PAYE, national insurance contributions and pension contributions and all such sums due under </w:t>
      </w:r>
      <w:r>
        <w:rPr>
          <w:rFonts w:ascii="Arial" w:hAnsi="Arial" w:cs="Arial"/>
          <w:szCs w:val="22"/>
        </w:rPr>
        <w:t>p</w:t>
      </w:r>
      <w:r w:rsidRPr="00B55804">
        <w:rPr>
          <w:rFonts w:ascii="Arial" w:hAnsi="Arial" w:cs="Arial"/>
          <w:szCs w:val="22"/>
        </w:rPr>
        <w:t>ensions.</w:t>
      </w:r>
      <w:bookmarkEnd w:id="70"/>
    </w:p>
    <w:p w14:paraId="72C19BC4" w14:textId="77777777" w:rsidR="006B4B19" w:rsidRPr="00B55804" w:rsidRDefault="006B4B19" w:rsidP="006B4B19">
      <w:pPr>
        <w:pStyle w:val="ScheduleL1"/>
        <w:rPr>
          <w:rFonts w:ascii="Arial" w:hAnsi="Arial" w:cs="Arial"/>
          <w:b w:val="0"/>
          <w:bCs/>
          <w:szCs w:val="22"/>
          <w:u w:val="single"/>
        </w:rPr>
      </w:pPr>
      <w:r w:rsidRPr="00323A16">
        <w:rPr>
          <w:rFonts w:ascii="Arial" w:hAnsi="Arial" w:cs="Arial"/>
          <w:b w:val="0"/>
          <w:bCs/>
          <w:caps w:val="0"/>
          <w:szCs w:val="22"/>
          <w:u w:val="single"/>
        </w:rPr>
        <w:t>Information</w:t>
      </w:r>
    </w:p>
    <w:p w14:paraId="0881A531" w14:textId="77777777" w:rsidR="006B4B19" w:rsidRPr="00B55804" w:rsidRDefault="006B4B19" w:rsidP="006B4B19">
      <w:pPr>
        <w:ind w:left="720"/>
        <w:rPr>
          <w:rFonts w:ascii="Arial" w:eastAsia="STZhongsong" w:hAnsi="Arial" w:cs="Arial"/>
        </w:rPr>
      </w:pPr>
      <w:r w:rsidRPr="00B55804">
        <w:rPr>
          <w:rFonts w:ascii="Arial" w:eastAsia="STZhongsong" w:hAnsi="Arial" w:cs="Arial"/>
        </w:rPr>
        <w:t xml:space="preserve">The Supplier shall promptly provide to the Customer and/or at the Customer’s direction, the </w:t>
      </w:r>
      <w:r w:rsidRPr="00AA274B">
        <w:rPr>
          <w:rFonts w:ascii="Arial" w:eastAsia="STZhongsong" w:hAnsi="Arial" w:cs="Arial"/>
        </w:rPr>
        <w:t>former supplier</w:t>
      </w:r>
      <w:r w:rsidRPr="00B55804">
        <w:rPr>
          <w:rFonts w:ascii="Arial" w:eastAsia="STZhongsong" w:hAnsi="Arial" w:cs="Arial"/>
        </w:rPr>
        <w:t xml:space="preserve">, in writing such information as is necessary to enable the Customer and/or the </w:t>
      </w:r>
      <w:r w:rsidRPr="00AA274B">
        <w:rPr>
          <w:rFonts w:ascii="Arial" w:eastAsia="STZhongsong" w:hAnsi="Arial" w:cs="Arial"/>
        </w:rPr>
        <w:t>former supplier to carry out their respective duties under regulation 13 of the employment regulations</w:t>
      </w:r>
      <w:r w:rsidRPr="00B55804">
        <w:rPr>
          <w:rFonts w:ascii="Arial" w:eastAsia="STZhongsong" w:hAnsi="Arial" w:cs="Arial"/>
        </w:rPr>
        <w:t xml:space="preserve">. The Customer shall procure that the </w:t>
      </w:r>
      <w:r w:rsidRPr="00475CC7">
        <w:rPr>
          <w:rFonts w:ascii="Arial" w:eastAsia="STZhongsong" w:hAnsi="Arial" w:cs="Arial"/>
        </w:rPr>
        <w:t>former supplier</w:t>
      </w:r>
      <w:r w:rsidRPr="00B55804">
        <w:rPr>
          <w:rFonts w:ascii="Arial" w:eastAsia="STZhongsong" w:hAnsi="Arial" w:cs="Arial"/>
        </w:rPr>
        <w:t xml:space="preserve"> shall promptly provide to the Supplier in writing such information as is necessary to enable the Supplier and any </w:t>
      </w:r>
      <w:r w:rsidRPr="00475CC7">
        <w:rPr>
          <w:rFonts w:ascii="Arial" w:eastAsia="STZhongsong" w:hAnsi="Arial" w:cs="Arial"/>
        </w:rPr>
        <w:t>subcontractor</w:t>
      </w:r>
      <w:r w:rsidRPr="00B55804">
        <w:rPr>
          <w:rFonts w:ascii="Arial" w:eastAsia="STZhongsong" w:hAnsi="Arial" w:cs="Arial"/>
        </w:rPr>
        <w:t xml:space="preserve"> to carry out their respective duties under regulation 13 of the </w:t>
      </w:r>
      <w:r w:rsidRPr="00475CC7">
        <w:rPr>
          <w:rFonts w:ascii="Arial" w:eastAsia="STZhongsong" w:hAnsi="Arial" w:cs="Arial"/>
        </w:rPr>
        <w:t>employment regulations</w:t>
      </w:r>
      <w:r w:rsidRPr="00B55804">
        <w:rPr>
          <w:rFonts w:ascii="Arial" w:eastAsia="STZhongsong" w:hAnsi="Arial" w:cs="Arial"/>
        </w:rPr>
        <w:t>.</w:t>
      </w:r>
    </w:p>
    <w:bookmarkEnd w:id="71"/>
    <w:p w14:paraId="70AB0D5C" w14:textId="77777777" w:rsidR="006B4B19" w:rsidRPr="00B55804" w:rsidRDefault="006B4B19" w:rsidP="006B4B19">
      <w:pPr>
        <w:pStyle w:val="ScheduleL1"/>
        <w:rPr>
          <w:rFonts w:ascii="Arial" w:hAnsi="Arial" w:cs="Arial"/>
          <w:b w:val="0"/>
          <w:bCs/>
          <w:szCs w:val="22"/>
          <w:u w:val="single"/>
        </w:rPr>
      </w:pPr>
      <w:r w:rsidRPr="00323A16">
        <w:rPr>
          <w:rFonts w:ascii="Arial" w:hAnsi="Arial" w:cs="Arial"/>
          <w:b w:val="0"/>
          <w:bCs/>
          <w:caps w:val="0"/>
          <w:szCs w:val="22"/>
          <w:u w:val="single"/>
        </w:rPr>
        <w:t xml:space="preserve">Principles </w:t>
      </w:r>
      <w:r>
        <w:rPr>
          <w:rFonts w:ascii="Arial" w:hAnsi="Arial" w:cs="Arial"/>
          <w:b w:val="0"/>
          <w:bCs/>
          <w:caps w:val="0"/>
          <w:szCs w:val="22"/>
          <w:u w:val="single"/>
        </w:rPr>
        <w:t>o</w:t>
      </w:r>
      <w:r w:rsidRPr="00323A16">
        <w:rPr>
          <w:rFonts w:ascii="Arial" w:hAnsi="Arial" w:cs="Arial"/>
          <w:b w:val="0"/>
          <w:bCs/>
          <w:caps w:val="0"/>
          <w:szCs w:val="22"/>
          <w:u w:val="single"/>
        </w:rPr>
        <w:t>f Good Employment Practice</w:t>
      </w:r>
    </w:p>
    <w:p w14:paraId="6D2C63FA" w14:textId="77777777" w:rsidR="006B4B19" w:rsidRPr="00B55804" w:rsidRDefault="006B4B19" w:rsidP="006B4B19">
      <w:pPr>
        <w:pStyle w:val="ScheduleL2"/>
        <w:rPr>
          <w:rFonts w:ascii="Arial" w:hAnsi="Arial" w:cs="Arial"/>
          <w:szCs w:val="22"/>
        </w:rPr>
      </w:pPr>
      <w:r w:rsidRPr="00B55804">
        <w:rPr>
          <w:rFonts w:ascii="Arial" w:hAnsi="Arial" w:cs="Arial"/>
          <w:szCs w:val="22"/>
        </w:rPr>
        <w:t xml:space="preserve">The Supplier shall comply with any requirement notified to it by the Customer relating to pensions in respect of any </w:t>
      </w:r>
      <w:r w:rsidRPr="00475CC7">
        <w:rPr>
          <w:rFonts w:ascii="Arial" w:hAnsi="Arial" w:cs="Arial"/>
          <w:szCs w:val="22"/>
        </w:rPr>
        <w:t>transferring former supplier employee</w:t>
      </w:r>
      <w:r w:rsidRPr="00B55804">
        <w:rPr>
          <w:rFonts w:ascii="Arial" w:hAnsi="Arial" w:cs="Arial"/>
          <w:szCs w:val="22"/>
        </w:rPr>
        <w:t xml:space="preserve"> as set down in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5B045AD7" w14:textId="77777777" w:rsidR="006B4B19" w:rsidRPr="00B55804" w:rsidRDefault="006B4B19" w:rsidP="006B4B19">
      <w:pPr>
        <w:pStyle w:val="ScheduleL2"/>
        <w:rPr>
          <w:rFonts w:ascii="Arial" w:hAnsi="Arial" w:cs="Arial"/>
          <w:szCs w:val="22"/>
        </w:rPr>
      </w:pPr>
      <w:r w:rsidRPr="00B55804">
        <w:rPr>
          <w:rFonts w:ascii="Arial" w:hAnsi="Arial" w:cs="Arial"/>
          <w:szCs w:val="22"/>
        </w:rPr>
        <w:t xml:space="preserve">Any changes embodied in any statement of practice, paper or other guidance that </w:t>
      </w:r>
      <w:proofErr w:type="gramStart"/>
      <w:r w:rsidRPr="00B55804">
        <w:rPr>
          <w:rFonts w:ascii="Arial" w:hAnsi="Arial" w:cs="Arial"/>
          <w:szCs w:val="22"/>
        </w:rPr>
        <w:t>replaces</w:t>
      </w:r>
      <w:proofErr w:type="gramEnd"/>
      <w:r w:rsidRPr="00B55804">
        <w:rPr>
          <w:rFonts w:ascii="Arial" w:hAnsi="Arial" w:cs="Arial"/>
          <w:szCs w:val="22"/>
        </w:rPr>
        <w:t xml:space="preserve"> any of the documentation referred to in </w:t>
      </w:r>
      <w:r>
        <w:rPr>
          <w:rFonts w:ascii="Arial" w:hAnsi="Arial" w:cs="Arial"/>
          <w:szCs w:val="22"/>
        </w:rPr>
        <w:t>clause 3.1</w:t>
      </w:r>
      <w:r w:rsidRPr="00B55804">
        <w:rPr>
          <w:rFonts w:ascii="Arial" w:hAnsi="Arial" w:cs="Arial"/>
          <w:szCs w:val="22"/>
        </w:rPr>
        <w:t xml:space="preserve"> shall be agreed in accordance with the </w:t>
      </w:r>
      <w:r w:rsidRPr="00475CC7">
        <w:rPr>
          <w:rFonts w:ascii="Arial" w:hAnsi="Arial" w:cs="Arial"/>
          <w:szCs w:val="22"/>
        </w:rPr>
        <w:t>change control procedure</w:t>
      </w:r>
      <w:r w:rsidRPr="00B55804">
        <w:rPr>
          <w:rFonts w:ascii="Arial" w:hAnsi="Arial" w:cs="Arial"/>
          <w:szCs w:val="22"/>
        </w:rPr>
        <w:t>.</w:t>
      </w:r>
    </w:p>
    <w:p w14:paraId="511DCF08" w14:textId="77777777" w:rsidR="006B4B19" w:rsidRPr="00B55804" w:rsidRDefault="006B4B19" w:rsidP="006B4B19">
      <w:pPr>
        <w:pStyle w:val="ScheduleL1"/>
        <w:rPr>
          <w:rFonts w:ascii="Arial" w:hAnsi="Arial" w:cs="Arial"/>
          <w:b w:val="0"/>
          <w:bCs/>
          <w:szCs w:val="22"/>
          <w:u w:val="single"/>
        </w:rPr>
      </w:pPr>
      <w:r w:rsidRPr="00AA274B">
        <w:rPr>
          <w:rFonts w:ascii="Arial" w:hAnsi="Arial" w:cs="Arial"/>
          <w:b w:val="0"/>
          <w:bCs/>
          <w:caps w:val="0"/>
          <w:szCs w:val="22"/>
          <w:u w:val="single"/>
        </w:rPr>
        <w:t>Procurement Obligations</w:t>
      </w:r>
    </w:p>
    <w:p w14:paraId="7F9C5971" w14:textId="77777777" w:rsidR="006B4B19" w:rsidRPr="00B55804" w:rsidRDefault="006B4B19" w:rsidP="006B4B19">
      <w:pPr>
        <w:ind w:left="720"/>
        <w:rPr>
          <w:rFonts w:ascii="Arial" w:eastAsia="STZhongsong" w:hAnsi="Arial" w:cs="Arial"/>
        </w:rPr>
      </w:pPr>
      <w:r w:rsidRPr="00B55804">
        <w:rPr>
          <w:rFonts w:ascii="Arial" w:eastAsia="STZhongsong" w:hAnsi="Arial" w:cs="Arial"/>
        </w:rPr>
        <w:t xml:space="preserve">Notwithstanding any other provisions of this Part </w:t>
      </w:r>
      <w:r>
        <w:rPr>
          <w:rFonts w:ascii="Arial" w:eastAsia="STZhongsong" w:hAnsi="Arial" w:cs="Arial"/>
        </w:rPr>
        <w:t>B</w:t>
      </w:r>
      <w:r w:rsidRPr="00B55804">
        <w:rPr>
          <w:rFonts w:ascii="Arial" w:eastAsia="STZhongsong" w:hAnsi="Arial" w:cs="Arial"/>
        </w:rPr>
        <w:t xml:space="preserve">, where in this Part </w:t>
      </w:r>
      <w:r>
        <w:rPr>
          <w:rFonts w:ascii="Arial" w:eastAsia="STZhongsong" w:hAnsi="Arial" w:cs="Arial"/>
        </w:rPr>
        <w:t>B</w:t>
      </w:r>
      <w:r w:rsidRPr="00B55804">
        <w:rPr>
          <w:rFonts w:ascii="Arial" w:eastAsia="STZhongsong" w:hAnsi="Arial" w:cs="Arial"/>
        </w:rPr>
        <w:t xml:space="preserve"> the Customer accepts an obligation to procure that a </w:t>
      </w:r>
      <w:r w:rsidRPr="00475CC7">
        <w:rPr>
          <w:rFonts w:ascii="Arial" w:eastAsia="STZhongsong" w:hAnsi="Arial" w:cs="Arial"/>
        </w:rPr>
        <w:t>former supplier</w:t>
      </w:r>
      <w:r w:rsidRPr="00B55804">
        <w:rPr>
          <w:rFonts w:ascii="Arial" w:eastAsia="STZhongsong" w:hAnsi="Arial" w:cs="Arial"/>
        </w:rPr>
        <w:t xml:space="preserve"> does or does not do something, such obligation shall be limited so that it extends only to the extent that the Customer’s contract with the </w:t>
      </w:r>
      <w:r w:rsidRPr="00475CC7">
        <w:rPr>
          <w:rFonts w:ascii="Arial" w:eastAsia="STZhongsong" w:hAnsi="Arial" w:cs="Arial"/>
        </w:rPr>
        <w:t xml:space="preserve">former supplier </w:t>
      </w:r>
      <w:r w:rsidRPr="00B55804">
        <w:rPr>
          <w:rFonts w:ascii="Arial" w:eastAsia="STZhongsong" w:hAnsi="Arial" w:cs="Arial"/>
        </w:rPr>
        <w:t xml:space="preserve">contains a contractual right in that regard which the </w:t>
      </w:r>
      <w:r w:rsidRPr="00B55804">
        <w:rPr>
          <w:rFonts w:ascii="Arial" w:eastAsia="STZhongsong" w:hAnsi="Arial" w:cs="Arial"/>
        </w:rPr>
        <w:lastRenderedPageBreak/>
        <w:t xml:space="preserve">Customer may enforce, or otherwise so that it requires only that the Customer’s must use reasonable endeavours to procure that the </w:t>
      </w:r>
      <w:r w:rsidRPr="00475CC7">
        <w:rPr>
          <w:rFonts w:ascii="Arial" w:eastAsia="STZhongsong" w:hAnsi="Arial" w:cs="Arial"/>
        </w:rPr>
        <w:t>former supplier</w:t>
      </w:r>
      <w:r w:rsidRPr="00B55804">
        <w:rPr>
          <w:rFonts w:ascii="Arial" w:eastAsia="STZhongsong" w:hAnsi="Arial" w:cs="Arial"/>
        </w:rPr>
        <w:t xml:space="preserve"> does or does not act accordingly.</w:t>
      </w:r>
    </w:p>
    <w:p w14:paraId="2C2047B4" w14:textId="77777777" w:rsidR="006B4B19" w:rsidRPr="00B55804" w:rsidRDefault="006B4B19" w:rsidP="006B4B19">
      <w:pPr>
        <w:pStyle w:val="ScheduleL1"/>
        <w:rPr>
          <w:rFonts w:ascii="Arial" w:hAnsi="Arial" w:cs="Arial"/>
          <w:b w:val="0"/>
          <w:bCs/>
          <w:szCs w:val="22"/>
          <w:u w:val="single"/>
        </w:rPr>
      </w:pPr>
      <w:r w:rsidRPr="00B55804">
        <w:rPr>
          <w:rFonts w:ascii="Arial" w:hAnsi="Arial" w:cs="Arial"/>
          <w:b w:val="0"/>
          <w:bCs/>
          <w:caps w:val="0"/>
          <w:szCs w:val="22"/>
          <w:u w:val="single"/>
        </w:rPr>
        <w:t>Pensions</w:t>
      </w:r>
    </w:p>
    <w:p w14:paraId="6D6B7D69" w14:textId="77777777" w:rsidR="006B4B19" w:rsidRPr="00B55804" w:rsidRDefault="006B4B19" w:rsidP="006B4B19">
      <w:pPr>
        <w:pStyle w:val="ScheduleL2"/>
        <w:keepNext/>
        <w:spacing w:before="0" w:after="160" w:line="259" w:lineRule="auto"/>
        <w:jc w:val="left"/>
        <w:rPr>
          <w:rFonts w:ascii="Arial" w:eastAsia="Times New Roman" w:hAnsi="Arial" w:cs="Arial"/>
          <w:b/>
          <w:bCs/>
          <w:szCs w:val="22"/>
        </w:rPr>
      </w:pPr>
      <w:r w:rsidRPr="00B55804">
        <w:rPr>
          <w:rFonts w:ascii="Arial" w:hAnsi="Arial" w:cs="Arial"/>
          <w:szCs w:val="22"/>
        </w:rPr>
        <w:t xml:space="preserve">The Supplier shall comply with all statutory pension obligations in respect of all </w:t>
      </w:r>
      <w:r w:rsidRPr="00475CC7">
        <w:rPr>
          <w:rFonts w:ascii="Arial" w:hAnsi="Arial" w:cs="Arial"/>
          <w:szCs w:val="22"/>
        </w:rPr>
        <w:t>transferring former supplier employees</w:t>
      </w:r>
      <w:r w:rsidRPr="00B55804">
        <w:rPr>
          <w:rFonts w:ascii="Arial" w:hAnsi="Arial" w:cs="Arial"/>
          <w:szCs w:val="22"/>
        </w:rPr>
        <w:t>.</w:t>
      </w:r>
    </w:p>
    <w:p w14:paraId="4FB707C0" w14:textId="77777777" w:rsidR="006B4B19" w:rsidRPr="00B55804" w:rsidRDefault="006B4B19" w:rsidP="006B4B19">
      <w:pPr>
        <w:pStyle w:val="PartDes"/>
        <w:rPr>
          <w:rFonts w:ascii="Arial" w:hAnsi="Arial" w:cs="Arial"/>
        </w:rPr>
      </w:pPr>
    </w:p>
    <w:p w14:paraId="3BB12C17" w14:textId="77777777" w:rsidR="006B4B19" w:rsidRDefault="006B4B19" w:rsidP="006B4B19">
      <w:pPr>
        <w:spacing w:before="0" w:after="160" w:line="259" w:lineRule="auto"/>
        <w:jc w:val="left"/>
        <w:rPr>
          <w:rFonts w:ascii="Arial" w:eastAsia="Times New Roman" w:hAnsi="Arial" w:cs="Arial"/>
          <w:b/>
          <w:u w:val="single"/>
          <w:lang w:eastAsia="en-GB"/>
        </w:rPr>
      </w:pPr>
      <w:r>
        <w:rPr>
          <w:rFonts w:ascii="Arial" w:hAnsi="Arial" w:cs="Arial"/>
          <w:u w:val="single"/>
        </w:rPr>
        <w:br w:type="page"/>
      </w:r>
    </w:p>
    <w:p w14:paraId="16F531F2" w14:textId="77777777" w:rsidR="006B4B19" w:rsidRPr="00B55804" w:rsidRDefault="006B4B19" w:rsidP="006B4B19">
      <w:pPr>
        <w:pStyle w:val="PartDes"/>
        <w:rPr>
          <w:rFonts w:ascii="Arial" w:hAnsi="Arial" w:cs="Arial"/>
          <w:u w:val="single"/>
          <w:lang w:val="en-US"/>
        </w:rPr>
      </w:pPr>
      <w:r w:rsidRPr="00B55804">
        <w:rPr>
          <w:rFonts w:ascii="Arial" w:hAnsi="Arial" w:cs="Arial"/>
          <w:u w:val="single"/>
        </w:rPr>
        <w:lastRenderedPageBreak/>
        <w:t xml:space="preserve">PART </w:t>
      </w:r>
      <w:r>
        <w:rPr>
          <w:rFonts w:ascii="Arial" w:hAnsi="Arial" w:cs="Arial"/>
          <w:u w:val="single"/>
        </w:rPr>
        <w:t>C</w:t>
      </w:r>
      <w:r w:rsidRPr="00B55804">
        <w:rPr>
          <w:rFonts w:ascii="Arial" w:hAnsi="Arial" w:cs="Arial"/>
          <w:u w:val="single"/>
        </w:rPr>
        <w:t>:</w:t>
      </w:r>
      <w:r>
        <w:rPr>
          <w:rFonts w:ascii="Arial" w:hAnsi="Arial" w:cs="Arial"/>
          <w:u w:val="single"/>
        </w:rPr>
        <w:t xml:space="preserve"> </w:t>
      </w:r>
      <w:r w:rsidRPr="00904059">
        <w:rPr>
          <w:rFonts w:ascii="Arial" w:hAnsi="Arial" w:cs="Arial"/>
          <w:u w:val="single"/>
          <w:lang w:val="en-US"/>
        </w:rPr>
        <w:t>STAFF TRANSFER ON EXIT</w:t>
      </w:r>
    </w:p>
    <w:p w14:paraId="5789BE3F" w14:textId="77777777" w:rsidR="006B4B19" w:rsidRPr="00B55804" w:rsidRDefault="006B4B19" w:rsidP="006B4B19">
      <w:pPr>
        <w:pStyle w:val="ScheduleL1"/>
        <w:numPr>
          <w:ilvl w:val="0"/>
          <w:numId w:val="26"/>
        </w:numPr>
        <w:tabs>
          <w:tab w:val="clear" w:pos="720"/>
        </w:tabs>
        <w:ind w:left="357" w:hanging="357"/>
        <w:rPr>
          <w:rFonts w:ascii="Arial" w:hAnsi="Arial" w:cs="Arial"/>
          <w:b w:val="0"/>
          <w:bCs/>
          <w:szCs w:val="22"/>
          <w:u w:val="single"/>
        </w:rPr>
      </w:pPr>
      <w:r w:rsidRPr="00AA274B">
        <w:rPr>
          <w:rFonts w:ascii="Arial" w:hAnsi="Arial" w:cs="Arial"/>
          <w:b w:val="0"/>
          <w:bCs/>
          <w:caps w:val="0"/>
          <w:szCs w:val="22"/>
          <w:u w:val="single"/>
        </w:rPr>
        <w:t>Pre-Service Transfer Obligations</w:t>
      </w:r>
    </w:p>
    <w:p w14:paraId="5A544C9A" w14:textId="77777777" w:rsidR="006B4B19" w:rsidRPr="00B55804" w:rsidRDefault="006B4B19" w:rsidP="006B4B19">
      <w:pPr>
        <w:pStyle w:val="ScheduleL2"/>
        <w:keepNext/>
        <w:rPr>
          <w:rFonts w:ascii="Arial" w:hAnsi="Arial" w:cs="Arial"/>
          <w:szCs w:val="22"/>
        </w:rPr>
      </w:pPr>
      <w:bookmarkStart w:id="73" w:name="_Ref492896638"/>
      <w:r w:rsidRPr="00B55804">
        <w:rPr>
          <w:rFonts w:ascii="Arial" w:hAnsi="Arial" w:cs="Arial"/>
          <w:szCs w:val="22"/>
        </w:rPr>
        <w:t xml:space="preserve">The Supplier agrees that within 20 </w:t>
      </w:r>
      <w:r w:rsidRPr="00475CC7">
        <w:rPr>
          <w:rFonts w:ascii="Arial" w:hAnsi="Arial" w:cs="Arial"/>
          <w:szCs w:val="22"/>
        </w:rPr>
        <w:t xml:space="preserve">working days </w:t>
      </w:r>
      <w:r w:rsidRPr="00B55804">
        <w:rPr>
          <w:rFonts w:ascii="Arial" w:hAnsi="Arial" w:cs="Arial"/>
          <w:szCs w:val="22"/>
        </w:rPr>
        <w:t>of the earliest of:</w:t>
      </w:r>
      <w:bookmarkEnd w:id="73"/>
    </w:p>
    <w:p w14:paraId="6F0BA85A" w14:textId="77777777" w:rsidR="006B4B19" w:rsidRPr="00B55804" w:rsidRDefault="006B4B19" w:rsidP="006B4B19">
      <w:pPr>
        <w:pStyle w:val="ScheduleL3"/>
        <w:rPr>
          <w:rFonts w:ascii="Arial" w:hAnsi="Arial" w:cs="Arial"/>
          <w:szCs w:val="22"/>
        </w:rPr>
      </w:pPr>
      <w:bookmarkStart w:id="74" w:name="_Ref492896666"/>
      <w:r w:rsidRPr="00B55804">
        <w:rPr>
          <w:rFonts w:ascii="Arial" w:hAnsi="Arial" w:cs="Arial"/>
          <w:szCs w:val="22"/>
        </w:rPr>
        <w:t xml:space="preserve">receipt of a notification from the Customer of a </w:t>
      </w:r>
      <w:r w:rsidRPr="00475CC7">
        <w:rPr>
          <w:rFonts w:ascii="Arial" w:hAnsi="Arial" w:cs="Arial"/>
          <w:szCs w:val="22"/>
        </w:rPr>
        <w:t xml:space="preserve">service transfer or intended service </w:t>
      </w:r>
      <w:proofErr w:type="gramStart"/>
      <w:r w:rsidRPr="00475CC7">
        <w:rPr>
          <w:rFonts w:ascii="Arial" w:hAnsi="Arial" w:cs="Arial"/>
          <w:szCs w:val="22"/>
        </w:rPr>
        <w:t>transfer</w:t>
      </w:r>
      <w:r w:rsidRPr="00B55804">
        <w:rPr>
          <w:rFonts w:ascii="Arial" w:hAnsi="Arial" w:cs="Arial"/>
          <w:szCs w:val="22"/>
        </w:rPr>
        <w:t>;</w:t>
      </w:r>
      <w:bookmarkEnd w:id="74"/>
      <w:proofErr w:type="gramEnd"/>
      <w:r w:rsidRPr="00B55804">
        <w:rPr>
          <w:rFonts w:ascii="Arial" w:hAnsi="Arial" w:cs="Arial"/>
          <w:szCs w:val="22"/>
        </w:rPr>
        <w:t xml:space="preserve"> </w:t>
      </w:r>
    </w:p>
    <w:p w14:paraId="2D4680EE" w14:textId="77777777" w:rsidR="006B4B19" w:rsidRPr="00B55804" w:rsidRDefault="006B4B19" w:rsidP="006B4B19">
      <w:pPr>
        <w:pStyle w:val="ScheduleL3"/>
        <w:rPr>
          <w:rFonts w:ascii="Arial" w:hAnsi="Arial" w:cs="Arial"/>
          <w:szCs w:val="22"/>
        </w:rPr>
      </w:pPr>
      <w:bookmarkStart w:id="75" w:name="_Ref492896672"/>
      <w:r w:rsidRPr="00B55804">
        <w:rPr>
          <w:rFonts w:ascii="Arial" w:hAnsi="Arial" w:cs="Arial"/>
          <w:szCs w:val="22"/>
        </w:rPr>
        <w:t xml:space="preserve">receipt of the giving of notice of early termination or any </w:t>
      </w:r>
      <w:r w:rsidRPr="00475CC7">
        <w:rPr>
          <w:rFonts w:ascii="Arial" w:hAnsi="Arial" w:cs="Arial"/>
          <w:szCs w:val="22"/>
        </w:rPr>
        <w:t>partial termination</w:t>
      </w:r>
      <w:r w:rsidRPr="00B55804">
        <w:rPr>
          <w:rFonts w:ascii="Arial" w:hAnsi="Arial" w:cs="Arial"/>
          <w:szCs w:val="22"/>
        </w:rPr>
        <w:t xml:space="preserve"> of the relevant </w:t>
      </w:r>
      <w:proofErr w:type="gramStart"/>
      <w:r w:rsidRPr="00B55804">
        <w:rPr>
          <w:rFonts w:ascii="Arial" w:hAnsi="Arial" w:cs="Arial"/>
          <w:szCs w:val="22"/>
        </w:rPr>
        <w:t>Contract;</w:t>
      </w:r>
      <w:bookmarkEnd w:id="75"/>
      <w:proofErr w:type="gramEnd"/>
      <w:r w:rsidRPr="00B55804">
        <w:rPr>
          <w:rFonts w:ascii="Arial" w:hAnsi="Arial" w:cs="Arial"/>
          <w:szCs w:val="22"/>
        </w:rPr>
        <w:t xml:space="preserve"> </w:t>
      </w:r>
    </w:p>
    <w:p w14:paraId="04CCE43C" w14:textId="77777777" w:rsidR="006B4B19" w:rsidRPr="00B55804" w:rsidRDefault="006B4B19" w:rsidP="006B4B19">
      <w:pPr>
        <w:pStyle w:val="ScheduleL3"/>
        <w:rPr>
          <w:rFonts w:ascii="Arial" w:hAnsi="Arial" w:cs="Arial"/>
          <w:szCs w:val="22"/>
        </w:rPr>
      </w:pPr>
      <w:bookmarkStart w:id="76" w:name="_Ref492896681"/>
      <w:r w:rsidRPr="00B55804">
        <w:rPr>
          <w:rFonts w:ascii="Arial" w:hAnsi="Arial" w:cs="Arial"/>
          <w:szCs w:val="22"/>
        </w:rPr>
        <w:t xml:space="preserve">the date which is 12 Months before the end of the </w:t>
      </w:r>
      <w:r w:rsidRPr="00475CC7">
        <w:rPr>
          <w:rFonts w:ascii="Arial" w:hAnsi="Arial" w:cs="Arial"/>
          <w:szCs w:val="22"/>
        </w:rPr>
        <w:t>term</w:t>
      </w:r>
      <w:r w:rsidRPr="00B55804">
        <w:rPr>
          <w:rFonts w:ascii="Arial" w:hAnsi="Arial" w:cs="Arial"/>
          <w:szCs w:val="22"/>
        </w:rPr>
        <w:t>; and</w:t>
      </w:r>
      <w:bookmarkEnd w:id="76"/>
    </w:p>
    <w:p w14:paraId="435C86FF" w14:textId="77777777" w:rsidR="006B4B19" w:rsidRPr="00B55804" w:rsidRDefault="006B4B19" w:rsidP="006B4B19">
      <w:pPr>
        <w:pStyle w:val="ScheduleL3"/>
        <w:rPr>
          <w:rFonts w:ascii="Arial" w:hAnsi="Arial" w:cs="Arial"/>
          <w:szCs w:val="22"/>
        </w:rPr>
      </w:pPr>
      <w:r w:rsidRPr="00B55804">
        <w:rPr>
          <w:rFonts w:ascii="Arial" w:hAnsi="Arial" w:cs="Arial"/>
          <w:szCs w:val="22"/>
        </w:rPr>
        <w:t>receipt of a written request of the Customer at any time (provided that the Customer shall only be entitled to make one such request in any 6 Month period),</w:t>
      </w:r>
    </w:p>
    <w:p w14:paraId="4FB3BD20" w14:textId="77777777" w:rsidR="006B4B19" w:rsidRPr="00B55804" w:rsidRDefault="006B4B19" w:rsidP="006B4B19">
      <w:pPr>
        <w:pStyle w:val="MarginText"/>
        <w:ind w:left="992"/>
        <w:rPr>
          <w:rFonts w:ascii="Arial" w:hAnsi="Arial"/>
        </w:rPr>
      </w:pPr>
      <w:r w:rsidRPr="00B55804">
        <w:rPr>
          <w:rFonts w:ascii="Arial" w:hAnsi="Arial"/>
        </w:rPr>
        <w:t xml:space="preserve">It shall provide in a suitably anonymised format </w:t>
      </w:r>
      <w:proofErr w:type="gramStart"/>
      <w:r w:rsidRPr="00B55804">
        <w:rPr>
          <w:rFonts w:ascii="Arial" w:hAnsi="Arial"/>
        </w:rPr>
        <w:t>so as to</w:t>
      </w:r>
      <w:proofErr w:type="gramEnd"/>
      <w:r w:rsidRPr="00B55804">
        <w:rPr>
          <w:rFonts w:ascii="Arial" w:hAnsi="Arial"/>
        </w:rPr>
        <w:t xml:space="preserve"> comply with the Data Protection Laws, the Supplier's </w:t>
      </w:r>
      <w:r w:rsidRPr="00475CC7">
        <w:rPr>
          <w:rFonts w:ascii="Arial" w:hAnsi="Arial"/>
        </w:rPr>
        <w:t>provisional supplier personnel lis</w:t>
      </w:r>
      <w:r w:rsidRPr="00B55804">
        <w:rPr>
          <w:rFonts w:ascii="Arial" w:hAnsi="Arial"/>
        </w:rPr>
        <w:t xml:space="preserve">t, together with the </w:t>
      </w:r>
      <w:r w:rsidRPr="00475CC7">
        <w:rPr>
          <w:rFonts w:ascii="Arial" w:hAnsi="Arial"/>
        </w:rPr>
        <w:t>staffin</w:t>
      </w:r>
      <w:r w:rsidRPr="00B55804">
        <w:rPr>
          <w:rFonts w:ascii="Arial" w:hAnsi="Arial"/>
        </w:rPr>
        <w:t xml:space="preserve">g Information in relation to the Supplier's </w:t>
      </w:r>
      <w:r w:rsidRPr="00475CC7">
        <w:rPr>
          <w:rFonts w:ascii="Arial" w:hAnsi="Arial"/>
        </w:rPr>
        <w:t xml:space="preserve">provisional supplier personnel list </w:t>
      </w:r>
      <w:r w:rsidRPr="00B55804">
        <w:rPr>
          <w:rFonts w:ascii="Arial" w:hAnsi="Arial"/>
        </w:rPr>
        <w:t xml:space="preserve">and it shall provide an updated Supplier's </w:t>
      </w:r>
      <w:r w:rsidRPr="00475CC7">
        <w:rPr>
          <w:rFonts w:ascii="Arial" w:hAnsi="Arial"/>
        </w:rPr>
        <w:t xml:space="preserve">provisional supplier personnel list </w:t>
      </w:r>
      <w:r w:rsidRPr="00B55804">
        <w:rPr>
          <w:rFonts w:ascii="Arial" w:hAnsi="Arial"/>
        </w:rPr>
        <w:t xml:space="preserve">at such intervals as are reasonably requested by the Customer. </w:t>
      </w:r>
    </w:p>
    <w:p w14:paraId="3D6B6252" w14:textId="77777777" w:rsidR="006B4B19" w:rsidRPr="00B55804" w:rsidRDefault="006B4B19" w:rsidP="006B4B19">
      <w:pPr>
        <w:pStyle w:val="ScheduleL2"/>
        <w:rPr>
          <w:rFonts w:ascii="Arial" w:hAnsi="Arial" w:cs="Arial"/>
          <w:szCs w:val="22"/>
        </w:rPr>
      </w:pPr>
      <w:bookmarkStart w:id="77" w:name="_Ref492896645"/>
      <w:r w:rsidRPr="00B55804">
        <w:rPr>
          <w:rFonts w:ascii="Arial" w:hAnsi="Arial" w:cs="Arial"/>
          <w:szCs w:val="22"/>
        </w:rPr>
        <w:t xml:space="preserve">At least 20 </w:t>
      </w:r>
      <w:r w:rsidRPr="00475CC7">
        <w:rPr>
          <w:rFonts w:ascii="Arial" w:hAnsi="Arial" w:cs="Arial"/>
          <w:szCs w:val="22"/>
        </w:rPr>
        <w:t>working days</w:t>
      </w:r>
      <w:r w:rsidRPr="00B55804">
        <w:rPr>
          <w:rFonts w:ascii="Arial" w:hAnsi="Arial" w:cs="Arial"/>
          <w:szCs w:val="22"/>
        </w:rPr>
        <w:t xml:space="preserve"> prior to the </w:t>
      </w:r>
      <w:r w:rsidRPr="00475CC7">
        <w:rPr>
          <w:rFonts w:ascii="Arial" w:hAnsi="Arial" w:cs="Arial"/>
          <w:szCs w:val="22"/>
        </w:rPr>
        <w:t>service transfer date</w:t>
      </w:r>
      <w:r w:rsidRPr="00B55804">
        <w:rPr>
          <w:rFonts w:ascii="Arial" w:hAnsi="Arial" w:cs="Arial"/>
          <w:szCs w:val="22"/>
        </w:rPr>
        <w:t xml:space="preserve">, the Supplier shall provide to the Customer or at the direction of the Customer to any </w:t>
      </w:r>
      <w:r w:rsidRPr="00475CC7">
        <w:rPr>
          <w:rFonts w:ascii="Arial" w:hAnsi="Arial" w:cs="Arial"/>
          <w:szCs w:val="22"/>
        </w:rPr>
        <w:t>replacement supplier and/or any replacement subcontracto</w:t>
      </w:r>
      <w:r w:rsidRPr="00B55804">
        <w:rPr>
          <w:rFonts w:ascii="Arial" w:hAnsi="Arial" w:cs="Arial"/>
          <w:szCs w:val="22"/>
        </w:rPr>
        <w:t xml:space="preserve">r (i) the Supplier's </w:t>
      </w:r>
      <w:r w:rsidRPr="00475CC7">
        <w:rPr>
          <w:rFonts w:ascii="Arial" w:hAnsi="Arial" w:cs="Arial"/>
          <w:szCs w:val="22"/>
        </w:rPr>
        <w:t>final supplier personnel list</w:t>
      </w:r>
      <w:r w:rsidRPr="00B55804">
        <w:rPr>
          <w:rFonts w:ascii="Arial" w:hAnsi="Arial" w:cs="Arial"/>
          <w:szCs w:val="22"/>
        </w:rPr>
        <w:t xml:space="preserve">, which shall identify the basis upon which they are </w:t>
      </w:r>
      <w:r w:rsidRPr="00475CC7">
        <w:rPr>
          <w:rFonts w:ascii="Arial" w:hAnsi="Arial" w:cs="Arial"/>
          <w:szCs w:val="22"/>
        </w:rPr>
        <w:t xml:space="preserve">transferring </w:t>
      </w:r>
      <w:r w:rsidRPr="00B55804">
        <w:rPr>
          <w:rFonts w:ascii="Arial" w:hAnsi="Arial" w:cs="Arial"/>
          <w:szCs w:val="22"/>
        </w:rPr>
        <w:t xml:space="preserve">Supplier </w:t>
      </w:r>
      <w:r w:rsidRPr="00475CC7">
        <w:rPr>
          <w:rFonts w:ascii="Arial" w:hAnsi="Arial" w:cs="Arial"/>
          <w:szCs w:val="22"/>
        </w:rPr>
        <w:t xml:space="preserve">employees </w:t>
      </w:r>
      <w:r w:rsidRPr="00B55804">
        <w:rPr>
          <w:rFonts w:ascii="Arial" w:hAnsi="Arial" w:cs="Arial"/>
          <w:szCs w:val="22"/>
        </w:rPr>
        <w:t xml:space="preserve">and (ii) the </w:t>
      </w:r>
      <w:r w:rsidRPr="00475CC7">
        <w:rPr>
          <w:rFonts w:ascii="Arial" w:hAnsi="Arial" w:cs="Arial"/>
          <w:szCs w:val="22"/>
        </w:rPr>
        <w:t xml:space="preserve">staffing information </w:t>
      </w:r>
      <w:r w:rsidRPr="00B55804">
        <w:rPr>
          <w:rFonts w:ascii="Arial" w:hAnsi="Arial" w:cs="Arial"/>
          <w:szCs w:val="22"/>
        </w:rPr>
        <w:t xml:space="preserve">in relation to the Supplier’s </w:t>
      </w:r>
      <w:r w:rsidRPr="00475CC7">
        <w:rPr>
          <w:rFonts w:ascii="Arial" w:hAnsi="Arial" w:cs="Arial"/>
          <w:szCs w:val="22"/>
        </w:rPr>
        <w:t xml:space="preserve">final </w:t>
      </w:r>
      <w:r w:rsidRPr="00B55804">
        <w:rPr>
          <w:rFonts w:ascii="Arial" w:hAnsi="Arial" w:cs="Arial"/>
          <w:szCs w:val="22"/>
        </w:rPr>
        <w:t xml:space="preserve">Supplier </w:t>
      </w:r>
      <w:r w:rsidRPr="00475CC7">
        <w:rPr>
          <w:rFonts w:ascii="Arial" w:hAnsi="Arial" w:cs="Arial"/>
          <w:szCs w:val="22"/>
        </w:rPr>
        <w:t xml:space="preserve">personnel list </w:t>
      </w:r>
      <w:r w:rsidRPr="00B55804">
        <w:rPr>
          <w:rFonts w:ascii="Arial" w:hAnsi="Arial" w:cs="Arial"/>
          <w:szCs w:val="22"/>
        </w:rPr>
        <w:t>(insofar as such information has not previously been provided).</w:t>
      </w:r>
      <w:bookmarkEnd w:id="77"/>
    </w:p>
    <w:p w14:paraId="5BA7BAA1" w14:textId="77777777" w:rsidR="006B4B19" w:rsidRPr="00B55804" w:rsidRDefault="006B4B19" w:rsidP="006B4B19">
      <w:pPr>
        <w:pStyle w:val="ScheduleL2"/>
        <w:rPr>
          <w:rFonts w:ascii="Arial" w:hAnsi="Arial" w:cs="Arial"/>
          <w:szCs w:val="22"/>
        </w:rPr>
      </w:pPr>
      <w:r w:rsidRPr="00B55804">
        <w:rPr>
          <w:rFonts w:ascii="Arial" w:hAnsi="Arial" w:cs="Arial"/>
          <w:szCs w:val="22"/>
        </w:rPr>
        <w:t xml:space="preserve">The Customer shall be permitted to use and disclose information provided by the Supplier under </w:t>
      </w:r>
      <w:r>
        <w:rPr>
          <w:rFonts w:ascii="Arial" w:hAnsi="Arial" w:cs="Arial"/>
          <w:szCs w:val="22"/>
        </w:rPr>
        <w:t>clauses</w:t>
      </w:r>
      <w:r w:rsidRPr="00B55804">
        <w:rPr>
          <w:rFonts w:ascii="Arial" w:hAnsi="Arial" w:cs="Arial"/>
          <w:szCs w:val="22"/>
        </w:rPr>
        <w:t xml:space="preserve"> 1.1 and 1.2 for the purpose of informing any prospective </w:t>
      </w:r>
      <w:r w:rsidRPr="00475CC7">
        <w:rPr>
          <w:rFonts w:ascii="Arial" w:hAnsi="Arial" w:cs="Arial"/>
          <w:szCs w:val="22"/>
        </w:rPr>
        <w:t xml:space="preserve">replacement supplier </w:t>
      </w:r>
      <w:r w:rsidRPr="00B55804">
        <w:rPr>
          <w:rFonts w:ascii="Arial" w:hAnsi="Arial" w:cs="Arial"/>
          <w:szCs w:val="22"/>
        </w:rPr>
        <w:t xml:space="preserve">and/or </w:t>
      </w:r>
      <w:r w:rsidRPr="00475CC7">
        <w:rPr>
          <w:rFonts w:ascii="Arial" w:hAnsi="Arial" w:cs="Arial"/>
          <w:szCs w:val="22"/>
        </w:rPr>
        <w:t>replacement subcontractor</w:t>
      </w:r>
      <w:r w:rsidRPr="00B55804">
        <w:rPr>
          <w:rFonts w:ascii="Arial" w:hAnsi="Arial" w:cs="Arial"/>
          <w:szCs w:val="22"/>
        </w:rPr>
        <w:t xml:space="preserve">. </w:t>
      </w:r>
    </w:p>
    <w:p w14:paraId="4CAFA055" w14:textId="77777777" w:rsidR="006B4B19" w:rsidRPr="00B55804" w:rsidRDefault="006B4B19" w:rsidP="006B4B19">
      <w:pPr>
        <w:pStyle w:val="ScheduleL2"/>
        <w:rPr>
          <w:rFonts w:ascii="Arial" w:hAnsi="Arial" w:cs="Arial"/>
          <w:szCs w:val="22"/>
        </w:rPr>
      </w:pPr>
      <w:r w:rsidRPr="00B55804">
        <w:rPr>
          <w:rFonts w:ascii="Arial" w:hAnsi="Arial" w:cs="Arial"/>
          <w:szCs w:val="22"/>
        </w:rPr>
        <w:t xml:space="preserve">The Supplier warrants, for the benefit of The Customer, any </w:t>
      </w:r>
      <w:r w:rsidRPr="00475CC7">
        <w:rPr>
          <w:rFonts w:ascii="Arial" w:hAnsi="Arial" w:cs="Arial"/>
          <w:szCs w:val="22"/>
        </w:rPr>
        <w:t>replacement supplier</w:t>
      </w:r>
      <w:r w:rsidRPr="00B55804">
        <w:rPr>
          <w:rFonts w:ascii="Arial" w:hAnsi="Arial" w:cs="Arial"/>
          <w:szCs w:val="22"/>
        </w:rPr>
        <w:t xml:space="preserve">, and any </w:t>
      </w:r>
      <w:r w:rsidRPr="00475CC7">
        <w:rPr>
          <w:rFonts w:ascii="Arial" w:hAnsi="Arial" w:cs="Arial"/>
          <w:szCs w:val="22"/>
        </w:rPr>
        <w:t xml:space="preserve">replacement subcontractor </w:t>
      </w:r>
      <w:r w:rsidRPr="00B55804">
        <w:rPr>
          <w:rFonts w:ascii="Arial" w:hAnsi="Arial" w:cs="Arial"/>
          <w:szCs w:val="22"/>
        </w:rPr>
        <w:t xml:space="preserve">that all information provided pursuant to </w:t>
      </w:r>
      <w:r>
        <w:rPr>
          <w:rFonts w:ascii="Arial" w:hAnsi="Arial" w:cs="Arial"/>
          <w:szCs w:val="22"/>
        </w:rPr>
        <w:t>clauses</w:t>
      </w:r>
      <w:r w:rsidRPr="00B55804">
        <w:rPr>
          <w:rFonts w:ascii="Arial" w:hAnsi="Arial" w:cs="Arial"/>
          <w:szCs w:val="22"/>
        </w:rPr>
        <w:t xml:space="preserve"> 1.1 and 1.2 shall be true and accurate in all material respects at the time of providing the information.</w:t>
      </w:r>
    </w:p>
    <w:p w14:paraId="08A6C1A9" w14:textId="77777777" w:rsidR="006B4B19" w:rsidRPr="00B55804" w:rsidRDefault="006B4B19" w:rsidP="006B4B19">
      <w:pPr>
        <w:pStyle w:val="ScheduleL2"/>
        <w:keepNext/>
        <w:rPr>
          <w:rFonts w:ascii="Arial" w:hAnsi="Arial" w:cs="Arial"/>
          <w:szCs w:val="22"/>
        </w:rPr>
      </w:pPr>
      <w:r w:rsidRPr="00B55804">
        <w:rPr>
          <w:rFonts w:ascii="Arial" w:hAnsi="Arial" w:cs="Arial"/>
          <w:szCs w:val="22"/>
        </w:rPr>
        <w:t xml:space="preserve">From the date of the earliest event referred to in </w:t>
      </w:r>
      <w:r>
        <w:rPr>
          <w:rFonts w:ascii="Arial" w:hAnsi="Arial" w:cs="Arial"/>
          <w:szCs w:val="22"/>
        </w:rPr>
        <w:t>clauses</w:t>
      </w:r>
      <w:r w:rsidRPr="00B55804">
        <w:rPr>
          <w:rFonts w:ascii="Arial" w:hAnsi="Arial" w:cs="Arial"/>
          <w:szCs w:val="22"/>
        </w:rPr>
        <w:t xml:space="preserve"> 1.1.1, 1.1.2 and 1.1.3, the Supplier agrees that it shall not assign any person to the provision of the Services who is not listed on the Supplier’s </w:t>
      </w:r>
      <w:r w:rsidRPr="00475CC7">
        <w:rPr>
          <w:rFonts w:ascii="Arial" w:hAnsi="Arial" w:cs="Arial"/>
          <w:szCs w:val="22"/>
        </w:rPr>
        <w:t xml:space="preserve">provisional </w:t>
      </w:r>
      <w:r w:rsidRPr="00B55804">
        <w:rPr>
          <w:rFonts w:ascii="Arial" w:hAnsi="Arial" w:cs="Arial"/>
          <w:szCs w:val="22"/>
        </w:rPr>
        <w:t xml:space="preserve">Supplier </w:t>
      </w:r>
      <w:r w:rsidRPr="00475CC7">
        <w:rPr>
          <w:rFonts w:ascii="Arial" w:hAnsi="Arial" w:cs="Arial"/>
          <w:szCs w:val="22"/>
        </w:rPr>
        <w:t xml:space="preserve">personnel list </w:t>
      </w:r>
      <w:r w:rsidRPr="00B55804">
        <w:rPr>
          <w:rFonts w:ascii="Arial" w:hAnsi="Arial" w:cs="Arial"/>
          <w:szCs w:val="22"/>
        </w:rPr>
        <w:t>and shall, unless otherwise instructed by the Customer (acting reasonably):</w:t>
      </w:r>
    </w:p>
    <w:p w14:paraId="00602FA3" w14:textId="77777777" w:rsidR="006B4B19" w:rsidRPr="00B55804" w:rsidRDefault="006B4B19" w:rsidP="006B4B19">
      <w:pPr>
        <w:pStyle w:val="ScheduleL3"/>
        <w:rPr>
          <w:rFonts w:ascii="Arial" w:hAnsi="Arial" w:cs="Arial"/>
          <w:szCs w:val="22"/>
        </w:rPr>
      </w:pPr>
      <w:r w:rsidRPr="00B55804">
        <w:rPr>
          <w:rFonts w:ascii="Arial" w:hAnsi="Arial" w:cs="Arial"/>
          <w:szCs w:val="22"/>
        </w:rPr>
        <w:t xml:space="preserve">not replace or re-deploy any Supplier </w:t>
      </w:r>
      <w:r w:rsidRPr="00475CC7">
        <w:rPr>
          <w:rFonts w:ascii="Arial" w:hAnsi="Arial" w:cs="Arial"/>
          <w:szCs w:val="22"/>
        </w:rPr>
        <w:t xml:space="preserve">personnel </w:t>
      </w:r>
      <w:r w:rsidRPr="00B55804">
        <w:rPr>
          <w:rFonts w:ascii="Arial" w:hAnsi="Arial" w:cs="Arial"/>
          <w:szCs w:val="22"/>
        </w:rPr>
        <w:t xml:space="preserve">listed on the Supplier </w:t>
      </w:r>
      <w:r w:rsidRPr="00475CC7">
        <w:rPr>
          <w:rFonts w:ascii="Arial" w:hAnsi="Arial" w:cs="Arial"/>
          <w:szCs w:val="22"/>
        </w:rPr>
        <w:t xml:space="preserve">provisional </w:t>
      </w:r>
      <w:r w:rsidRPr="00B55804">
        <w:rPr>
          <w:rFonts w:ascii="Arial" w:hAnsi="Arial" w:cs="Arial"/>
          <w:szCs w:val="22"/>
        </w:rPr>
        <w:t xml:space="preserve">Supplier </w:t>
      </w:r>
      <w:r w:rsidRPr="00475CC7">
        <w:rPr>
          <w:rFonts w:ascii="Arial" w:hAnsi="Arial" w:cs="Arial"/>
          <w:szCs w:val="22"/>
        </w:rPr>
        <w:t xml:space="preserve">personnel list </w:t>
      </w:r>
      <w:r w:rsidRPr="00B55804">
        <w:rPr>
          <w:rFonts w:ascii="Arial" w:hAnsi="Arial" w:cs="Arial"/>
          <w:szCs w:val="22"/>
        </w:rPr>
        <w:t xml:space="preserve">other than where any replacement is of equivalent grade, skills, experience and expertise and is employed on the same terms and conditions of employment as the person he/she </w:t>
      </w:r>
      <w:proofErr w:type="gramStart"/>
      <w:r w:rsidRPr="00B55804">
        <w:rPr>
          <w:rFonts w:ascii="Arial" w:hAnsi="Arial" w:cs="Arial"/>
          <w:szCs w:val="22"/>
        </w:rPr>
        <w:t>replaces;</w:t>
      </w:r>
      <w:proofErr w:type="gramEnd"/>
    </w:p>
    <w:p w14:paraId="05103F62" w14:textId="77777777" w:rsidR="006B4B19" w:rsidRPr="00B55804" w:rsidRDefault="006B4B19" w:rsidP="006B4B19">
      <w:pPr>
        <w:pStyle w:val="ScheduleL3"/>
        <w:rPr>
          <w:rFonts w:ascii="Arial" w:hAnsi="Arial" w:cs="Arial"/>
          <w:szCs w:val="22"/>
        </w:rPr>
      </w:pPr>
      <w:r w:rsidRPr="00B55804">
        <w:rPr>
          <w:rFonts w:ascii="Arial" w:hAnsi="Arial" w:cs="Arial"/>
          <w:szCs w:val="22"/>
        </w:rPr>
        <w:t xml:space="preserve">not make, promise, propose, permit or implement any material changes to the terms and conditions of (i) employment and/or (ii) pensions, retirement and death benefits (including not to make pensionable any category of earnings which were not previously pensionable or reduce the pension contributions payable) of the Supplier </w:t>
      </w:r>
      <w:r w:rsidRPr="00475CC7">
        <w:rPr>
          <w:rFonts w:ascii="Arial" w:hAnsi="Arial" w:cs="Arial"/>
          <w:szCs w:val="22"/>
        </w:rPr>
        <w:t xml:space="preserve">personnel </w:t>
      </w:r>
      <w:r w:rsidRPr="00B55804">
        <w:rPr>
          <w:rFonts w:ascii="Arial" w:hAnsi="Arial" w:cs="Arial"/>
          <w:szCs w:val="22"/>
        </w:rPr>
        <w:t>(including any payments connected with the termination of employment</w:t>
      </w:r>
      <w:proofErr w:type="gramStart"/>
      <w:r w:rsidRPr="00B55804">
        <w:rPr>
          <w:rFonts w:ascii="Arial" w:hAnsi="Arial" w:cs="Arial"/>
          <w:szCs w:val="22"/>
        </w:rPr>
        <w:t>);</w:t>
      </w:r>
      <w:proofErr w:type="gramEnd"/>
      <w:r w:rsidRPr="00B55804">
        <w:rPr>
          <w:rFonts w:ascii="Arial" w:hAnsi="Arial" w:cs="Arial"/>
          <w:szCs w:val="22"/>
        </w:rPr>
        <w:t xml:space="preserve"> </w:t>
      </w:r>
    </w:p>
    <w:p w14:paraId="5B5C4ACC" w14:textId="77777777" w:rsidR="006B4B19" w:rsidRPr="00B55804" w:rsidRDefault="006B4B19" w:rsidP="006B4B19">
      <w:pPr>
        <w:pStyle w:val="ScheduleL3"/>
        <w:rPr>
          <w:rFonts w:ascii="Arial" w:hAnsi="Arial" w:cs="Arial"/>
          <w:szCs w:val="22"/>
        </w:rPr>
      </w:pPr>
      <w:r w:rsidRPr="00B55804">
        <w:rPr>
          <w:rFonts w:ascii="Arial" w:hAnsi="Arial" w:cs="Arial"/>
          <w:szCs w:val="22"/>
        </w:rPr>
        <w:lastRenderedPageBreak/>
        <w:t xml:space="preserve">not increase the proportion of working time spent on the Services (or the relevant part of the Services) by any of the Supplier </w:t>
      </w:r>
      <w:r w:rsidRPr="00475CC7">
        <w:rPr>
          <w:rFonts w:ascii="Arial" w:hAnsi="Arial" w:cs="Arial"/>
          <w:szCs w:val="22"/>
        </w:rPr>
        <w:t xml:space="preserve">personnel </w:t>
      </w:r>
      <w:r w:rsidRPr="00B55804">
        <w:rPr>
          <w:rFonts w:ascii="Arial" w:hAnsi="Arial" w:cs="Arial"/>
          <w:szCs w:val="22"/>
        </w:rPr>
        <w:t xml:space="preserve">save for fulfilling assignments and projects previously scheduled and </w:t>
      </w:r>
      <w:proofErr w:type="gramStart"/>
      <w:r w:rsidRPr="00B55804">
        <w:rPr>
          <w:rFonts w:ascii="Arial" w:hAnsi="Arial" w:cs="Arial"/>
          <w:szCs w:val="22"/>
        </w:rPr>
        <w:t>agreed;</w:t>
      </w:r>
      <w:proofErr w:type="gramEnd"/>
    </w:p>
    <w:p w14:paraId="7EAE6529" w14:textId="77777777" w:rsidR="006B4B19" w:rsidRPr="00B55804" w:rsidRDefault="006B4B19" w:rsidP="006B4B19">
      <w:pPr>
        <w:pStyle w:val="ScheduleL3"/>
        <w:rPr>
          <w:rFonts w:ascii="Arial" w:hAnsi="Arial" w:cs="Arial"/>
          <w:szCs w:val="22"/>
        </w:rPr>
      </w:pPr>
      <w:r w:rsidRPr="00B55804">
        <w:rPr>
          <w:rFonts w:ascii="Arial" w:hAnsi="Arial" w:cs="Arial"/>
          <w:szCs w:val="22"/>
        </w:rPr>
        <w:t xml:space="preserve">not introduce any new contractual or customary practice concerning the making of any lump sum payment on the termination of employment of any employees listed on the Supplier's </w:t>
      </w:r>
      <w:r w:rsidRPr="00475CC7">
        <w:rPr>
          <w:rFonts w:ascii="Arial" w:hAnsi="Arial" w:cs="Arial"/>
          <w:szCs w:val="22"/>
        </w:rPr>
        <w:t xml:space="preserve">provisional </w:t>
      </w:r>
      <w:r w:rsidRPr="00B55804">
        <w:rPr>
          <w:rFonts w:ascii="Arial" w:hAnsi="Arial" w:cs="Arial"/>
          <w:szCs w:val="22"/>
        </w:rPr>
        <w:t xml:space="preserve">Supplier </w:t>
      </w:r>
      <w:r w:rsidRPr="00475CC7">
        <w:rPr>
          <w:rFonts w:ascii="Arial" w:hAnsi="Arial" w:cs="Arial"/>
          <w:szCs w:val="22"/>
        </w:rPr>
        <w:t xml:space="preserve">personnel </w:t>
      </w:r>
      <w:proofErr w:type="gramStart"/>
      <w:r w:rsidRPr="00475CC7">
        <w:rPr>
          <w:rFonts w:ascii="Arial" w:hAnsi="Arial" w:cs="Arial"/>
          <w:szCs w:val="22"/>
        </w:rPr>
        <w:t>list</w:t>
      </w:r>
      <w:r w:rsidRPr="00B55804">
        <w:rPr>
          <w:rFonts w:ascii="Arial" w:hAnsi="Arial" w:cs="Arial"/>
          <w:szCs w:val="22"/>
        </w:rPr>
        <w:t>;</w:t>
      </w:r>
      <w:proofErr w:type="gramEnd"/>
    </w:p>
    <w:p w14:paraId="036BC2EB" w14:textId="77777777" w:rsidR="006B4B19" w:rsidRPr="00B55804" w:rsidRDefault="006B4B19" w:rsidP="006B4B19">
      <w:pPr>
        <w:pStyle w:val="ScheduleL3"/>
        <w:rPr>
          <w:rFonts w:ascii="Arial" w:hAnsi="Arial" w:cs="Arial"/>
          <w:szCs w:val="22"/>
        </w:rPr>
      </w:pPr>
      <w:r w:rsidRPr="00B55804">
        <w:rPr>
          <w:rFonts w:ascii="Arial" w:hAnsi="Arial" w:cs="Arial"/>
          <w:szCs w:val="22"/>
        </w:rPr>
        <w:t>not increase or reduce the total number of employees so engaged, or deploy any other person to perform the Services (or the relevant part of the Services</w:t>
      </w:r>
      <w:proofErr w:type="gramStart"/>
      <w:r w:rsidRPr="00B55804">
        <w:rPr>
          <w:rFonts w:ascii="Arial" w:hAnsi="Arial" w:cs="Arial"/>
          <w:szCs w:val="22"/>
        </w:rPr>
        <w:t>);</w:t>
      </w:r>
      <w:proofErr w:type="gramEnd"/>
    </w:p>
    <w:p w14:paraId="58216FEF" w14:textId="77777777" w:rsidR="006B4B19" w:rsidRPr="00B55804" w:rsidRDefault="006B4B19" w:rsidP="006B4B19">
      <w:pPr>
        <w:pStyle w:val="ScheduleL3"/>
        <w:rPr>
          <w:rFonts w:ascii="Arial" w:hAnsi="Arial" w:cs="Arial"/>
          <w:szCs w:val="22"/>
        </w:rPr>
      </w:pPr>
      <w:r w:rsidRPr="00B55804">
        <w:rPr>
          <w:rFonts w:ascii="Arial" w:hAnsi="Arial" w:cs="Arial"/>
          <w:szCs w:val="22"/>
        </w:rPr>
        <w:t xml:space="preserve">not terminate or give notice to terminate the employment or contracts of any persons on the Supplier's </w:t>
      </w:r>
      <w:r w:rsidRPr="00475CC7">
        <w:rPr>
          <w:rFonts w:ascii="Arial" w:hAnsi="Arial" w:cs="Arial"/>
          <w:szCs w:val="22"/>
        </w:rPr>
        <w:t xml:space="preserve">provisional </w:t>
      </w:r>
      <w:r w:rsidRPr="00B55804">
        <w:rPr>
          <w:rFonts w:ascii="Arial" w:hAnsi="Arial" w:cs="Arial"/>
          <w:szCs w:val="22"/>
        </w:rPr>
        <w:t xml:space="preserve">Supplier </w:t>
      </w:r>
      <w:r w:rsidRPr="00475CC7">
        <w:rPr>
          <w:rFonts w:ascii="Arial" w:hAnsi="Arial" w:cs="Arial"/>
          <w:szCs w:val="22"/>
        </w:rPr>
        <w:t xml:space="preserve">personnel list </w:t>
      </w:r>
      <w:r w:rsidRPr="00B55804">
        <w:rPr>
          <w:rFonts w:ascii="Arial" w:hAnsi="Arial" w:cs="Arial"/>
          <w:szCs w:val="22"/>
        </w:rPr>
        <w:t xml:space="preserve">save by due disciplinary </w:t>
      </w:r>
      <w:proofErr w:type="gramStart"/>
      <w:r w:rsidRPr="00B55804">
        <w:rPr>
          <w:rFonts w:ascii="Arial" w:hAnsi="Arial" w:cs="Arial"/>
          <w:szCs w:val="22"/>
        </w:rPr>
        <w:t>process;</w:t>
      </w:r>
      <w:proofErr w:type="gramEnd"/>
    </w:p>
    <w:p w14:paraId="15D0175E" w14:textId="77777777" w:rsidR="006B4B19" w:rsidRPr="00B55804" w:rsidRDefault="006B4B19" w:rsidP="006B4B19">
      <w:pPr>
        <w:pStyle w:val="ScheduleL3"/>
        <w:rPr>
          <w:rFonts w:ascii="Arial" w:hAnsi="Arial" w:cs="Arial"/>
          <w:szCs w:val="22"/>
        </w:rPr>
      </w:pPr>
      <w:r w:rsidRPr="00B55804">
        <w:rPr>
          <w:rFonts w:ascii="Arial" w:hAnsi="Arial" w:cs="Arial"/>
          <w:szCs w:val="22"/>
        </w:rPr>
        <w:t xml:space="preserve">not dissuade or discourage any employees engaged in the provision of the Services from transferring their employment to the Customer and/or the Replacement </w:t>
      </w:r>
      <w:r w:rsidRPr="00475CC7">
        <w:rPr>
          <w:rFonts w:ascii="Arial" w:hAnsi="Arial" w:cs="Arial"/>
          <w:szCs w:val="22"/>
        </w:rPr>
        <w:t xml:space="preserve">supplier </w:t>
      </w:r>
      <w:r w:rsidRPr="00B55804">
        <w:rPr>
          <w:rFonts w:ascii="Arial" w:hAnsi="Arial" w:cs="Arial"/>
          <w:szCs w:val="22"/>
        </w:rPr>
        <w:t xml:space="preserve">and/or Replacement </w:t>
      </w:r>
      <w:proofErr w:type="gramStart"/>
      <w:r w:rsidRPr="00475CC7">
        <w:rPr>
          <w:rFonts w:ascii="Arial" w:hAnsi="Arial" w:cs="Arial"/>
          <w:szCs w:val="22"/>
        </w:rPr>
        <w:t>subcontractor</w:t>
      </w:r>
      <w:r w:rsidRPr="00B55804">
        <w:rPr>
          <w:rFonts w:ascii="Arial" w:hAnsi="Arial" w:cs="Arial"/>
          <w:szCs w:val="22"/>
        </w:rPr>
        <w:t>;</w:t>
      </w:r>
      <w:proofErr w:type="gramEnd"/>
    </w:p>
    <w:p w14:paraId="6B1D2812" w14:textId="77777777" w:rsidR="006B4B19" w:rsidRPr="00B55804" w:rsidRDefault="006B4B19" w:rsidP="006B4B19">
      <w:pPr>
        <w:pStyle w:val="ScheduleL3"/>
        <w:rPr>
          <w:rFonts w:ascii="Arial" w:hAnsi="Arial" w:cs="Arial"/>
          <w:szCs w:val="22"/>
        </w:rPr>
      </w:pPr>
      <w:r w:rsidRPr="00B55804">
        <w:rPr>
          <w:rFonts w:ascii="Arial" w:hAnsi="Arial" w:cs="Arial"/>
          <w:szCs w:val="22"/>
        </w:rPr>
        <w:t xml:space="preserve">give the Customer and/or the </w:t>
      </w:r>
      <w:r w:rsidRPr="00475CC7">
        <w:rPr>
          <w:rFonts w:ascii="Arial" w:hAnsi="Arial" w:cs="Arial"/>
          <w:szCs w:val="22"/>
        </w:rPr>
        <w:t xml:space="preserve">replacement supplier </w:t>
      </w:r>
      <w:r w:rsidRPr="00B55804">
        <w:rPr>
          <w:rFonts w:ascii="Arial" w:hAnsi="Arial" w:cs="Arial"/>
          <w:szCs w:val="22"/>
        </w:rPr>
        <w:t xml:space="preserve">and/or </w:t>
      </w:r>
      <w:r w:rsidRPr="00475CC7">
        <w:rPr>
          <w:rFonts w:ascii="Arial" w:hAnsi="Arial" w:cs="Arial"/>
          <w:szCs w:val="22"/>
        </w:rPr>
        <w:t xml:space="preserve">replacement subcontractor </w:t>
      </w:r>
      <w:r w:rsidRPr="00B55804">
        <w:rPr>
          <w:rFonts w:ascii="Arial" w:hAnsi="Arial" w:cs="Arial"/>
          <w:szCs w:val="22"/>
        </w:rPr>
        <w:t xml:space="preserve">reasonable access to Supplier </w:t>
      </w:r>
      <w:r w:rsidRPr="00475CC7">
        <w:rPr>
          <w:rFonts w:ascii="Arial" w:hAnsi="Arial" w:cs="Arial"/>
          <w:szCs w:val="22"/>
        </w:rPr>
        <w:t xml:space="preserve">personnel </w:t>
      </w:r>
      <w:r w:rsidRPr="00B55804">
        <w:rPr>
          <w:rFonts w:ascii="Arial" w:hAnsi="Arial" w:cs="Arial"/>
          <w:szCs w:val="22"/>
        </w:rPr>
        <w:t xml:space="preserve">and/or their consultation representatives to inform them of the intended transfer and consult any measures envisaged by the Customer, </w:t>
      </w:r>
      <w:r w:rsidRPr="00475CC7">
        <w:rPr>
          <w:rFonts w:ascii="Arial" w:hAnsi="Arial" w:cs="Arial"/>
          <w:szCs w:val="22"/>
        </w:rPr>
        <w:t xml:space="preserve">replacement supplier </w:t>
      </w:r>
      <w:r w:rsidRPr="00B55804">
        <w:rPr>
          <w:rFonts w:ascii="Arial" w:hAnsi="Arial" w:cs="Arial"/>
          <w:szCs w:val="22"/>
        </w:rPr>
        <w:t xml:space="preserve">and/or </w:t>
      </w:r>
      <w:r w:rsidRPr="00475CC7">
        <w:rPr>
          <w:rFonts w:ascii="Arial" w:hAnsi="Arial" w:cs="Arial"/>
          <w:szCs w:val="22"/>
        </w:rPr>
        <w:t xml:space="preserve">replacement subcontractor </w:t>
      </w:r>
      <w:r w:rsidRPr="00B55804">
        <w:rPr>
          <w:rFonts w:ascii="Arial" w:hAnsi="Arial" w:cs="Arial"/>
          <w:szCs w:val="22"/>
        </w:rPr>
        <w:t xml:space="preserve">in respect of persons expected to be </w:t>
      </w:r>
      <w:r w:rsidRPr="00475CC7">
        <w:rPr>
          <w:rFonts w:ascii="Arial" w:hAnsi="Arial" w:cs="Arial"/>
          <w:szCs w:val="22"/>
        </w:rPr>
        <w:t xml:space="preserve">transferring </w:t>
      </w:r>
      <w:r w:rsidRPr="00B55804">
        <w:rPr>
          <w:rFonts w:ascii="Arial" w:hAnsi="Arial" w:cs="Arial"/>
          <w:szCs w:val="22"/>
        </w:rPr>
        <w:t xml:space="preserve">Supplier </w:t>
      </w:r>
      <w:proofErr w:type="gramStart"/>
      <w:r w:rsidRPr="00475CC7">
        <w:rPr>
          <w:rFonts w:ascii="Arial" w:hAnsi="Arial" w:cs="Arial"/>
          <w:szCs w:val="22"/>
        </w:rPr>
        <w:t>employees</w:t>
      </w:r>
      <w:r w:rsidRPr="00B55804">
        <w:rPr>
          <w:rFonts w:ascii="Arial" w:hAnsi="Arial" w:cs="Arial"/>
          <w:szCs w:val="22"/>
        </w:rPr>
        <w:t>;</w:t>
      </w:r>
      <w:proofErr w:type="gramEnd"/>
    </w:p>
    <w:p w14:paraId="589719D9" w14:textId="77777777" w:rsidR="006B4B19" w:rsidRPr="00B55804" w:rsidRDefault="006B4B19" w:rsidP="006B4B19">
      <w:pPr>
        <w:pStyle w:val="ScheduleL3"/>
        <w:rPr>
          <w:rFonts w:ascii="Arial" w:hAnsi="Arial" w:cs="Arial"/>
          <w:szCs w:val="22"/>
        </w:rPr>
      </w:pPr>
      <w:r w:rsidRPr="00B55804">
        <w:rPr>
          <w:rFonts w:ascii="Arial" w:hAnsi="Arial" w:cs="Arial"/>
          <w:szCs w:val="22"/>
        </w:rPr>
        <w:tab/>
        <w:t xml:space="preserve">co-operate with the Customer and the </w:t>
      </w:r>
      <w:r w:rsidRPr="00475CC7">
        <w:rPr>
          <w:rFonts w:ascii="Arial" w:hAnsi="Arial" w:cs="Arial"/>
          <w:szCs w:val="22"/>
        </w:rPr>
        <w:t xml:space="preserve">replacement supplier </w:t>
      </w:r>
      <w:r w:rsidRPr="00B55804">
        <w:rPr>
          <w:rFonts w:ascii="Arial" w:hAnsi="Arial" w:cs="Arial"/>
          <w:szCs w:val="22"/>
        </w:rPr>
        <w:t xml:space="preserve">to ensure an effective consultation process and smooth transfer in respect of </w:t>
      </w:r>
      <w:r w:rsidRPr="00475CC7">
        <w:rPr>
          <w:rFonts w:ascii="Arial" w:hAnsi="Arial" w:cs="Arial"/>
          <w:szCs w:val="22"/>
        </w:rPr>
        <w:t xml:space="preserve">transferring supplier employees </w:t>
      </w:r>
      <w:r w:rsidRPr="00B55804">
        <w:rPr>
          <w:rFonts w:ascii="Arial" w:hAnsi="Arial" w:cs="Arial"/>
          <w:szCs w:val="22"/>
        </w:rPr>
        <w:t xml:space="preserve">in line with good employee relations and the effective continuity of the Services, and to allow for participation in any pension arrangements to be put in place to comply with New Fair </w:t>
      </w:r>
      <w:proofErr w:type="gramStart"/>
      <w:r w:rsidRPr="00B55804">
        <w:rPr>
          <w:rFonts w:ascii="Arial" w:hAnsi="Arial" w:cs="Arial"/>
          <w:szCs w:val="22"/>
        </w:rPr>
        <w:t>Deal;</w:t>
      </w:r>
      <w:proofErr w:type="gramEnd"/>
    </w:p>
    <w:p w14:paraId="37C77578" w14:textId="77777777" w:rsidR="006B4B19" w:rsidRPr="00B55804" w:rsidRDefault="006B4B19" w:rsidP="006B4B19">
      <w:pPr>
        <w:pStyle w:val="ScheduleL3"/>
        <w:rPr>
          <w:rFonts w:ascii="Arial" w:hAnsi="Arial" w:cs="Arial"/>
          <w:szCs w:val="22"/>
        </w:rPr>
      </w:pPr>
      <w:r w:rsidRPr="00B55804">
        <w:rPr>
          <w:rFonts w:ascii="Arial" w:hAnsi="Arial" w:cs="Arial"/>
          <w:szCs w:val="22"/>
        </w:rPr>
        <w:t xml:space="preserve">promptly notify </w:t>
      </w:r>
      <w:proofErr w:type="gramStart"/>
      <w:r w:rsidRPr="00B55804">
        <w:rPr>
          <w:rFonts w:ascii="Arial" w:hAnsi="Arial" w:cs="Arial"/>
          <w:szCs w:val="22"/>
        </w:rPr>
        <w:t>the  Customer</w:t>
      </w:r>
      <w:proofErr w:type="gramEnd"/>
      <w:r w:rsidRPr="00B55804">
        <w:rPr>
          <w:rFonts w:ascii="Arial" w:hAnsi="Arial" w:cs="Arial"/>
          <w:szCs w:val="22"/>
        </w:rPr>
        <w:t xml:space="preserve"> or, at the direction of the Customer, any </w:t>
      </w:r>
      <w:r w:rsidRPr="00475CC7">
        <w:rPr>
          <w:rFonts w:ascii="Arial" w:hAnsi="Arial" w:cs="Arial"/>
          <w:szCs w:val="22"/>
        </w:rPr>
        <w:t xml:space="preserve">replacement supplier </w:t>
      </w:r>
      <w:r w:rsidRPr="00B55804">
        <w:rPr>
          <w:rFonts w:ascii="Arial" w:hAnsi="Arial" w:cs="Arial"/>
          <w:szCs w:val="22"/>
        </w:rPr>
        <w:t xml:space="preserve">and any </w:t>
      </w:r>
      <w:r w:rsidRPr="00475CC7">
        <w:rPr>
          <w:rFonts w:ascii="Arial" w:hAnsi="Arial" w:cs="Arial"/>
          <w:szCs w:val="22"/>
        </w:rPr>
        <w:t xml:space="preserve">replacement subcontractor </w:t>
      </w:r>
      <w:r w:rsidRPr="00B55804">
        <w:rPr>
          <w:rFonts w:ascii="Arial" w:hAnsi="Arial" w:cs="Arial"/>
          <w:szCs w:val="22"/>
        </w:rPr>
        <w:t xml:space="preserve">of any notice to terminate employment given by the Supplier or received from any persons listed on the Supplier's </w:t>
      </w:r>
      <w:r w:rsidRPr="00475CC7">
        <w:rPr>
          <w:rFonts w:ascii="Arial" w:hAnsi="Arial" w:cs="Arial"/>
          <w:szCs w:val="22"/>
        </w:rPr>
        <w:t xml:space="preserve">provisional </w:t>
      </w:r>
      <w:r w:rsidRPr="00B55804">
        <w:rPr>
          <w:rFonts w:ascii="Arial" w:hAnsi="Arial" w:cs="Arial"/>
          <w:szCs w:val="22"/>
        </w:rPr>
        <w:t xml:space="preserve">Supplier </w:t>
      </w:r>
      <w:r w:rsidRPr="00475CC7">
        <w:rPr>
          <w:rFonts w:ascii="Arial" w:hAnsi="Arial" w:cs="Arial"/>
          <w:szCs w:val="22"/>
        </w:rPr>
        <w:t xml:space="preserve">personnel list </w:t>
      </w:r>
      <w:r w:rsidRPr="00B55804">
        <w:rPr>
          <w:rFonts w:ascii="Arial" w:hAnsi="Arial" w:cs="Arial"/>
          <w:szCs w:val="22"/>
        </w:rPr>
        <w:t xml:space="preserve">regardless of when such notice takes </w:t>
      </w:r>
      <w:proofErr w:type="gramStart"/>
      <w:r w:rsidRPr="00B55804">
        <w:rPr>
          <w:rFonts w:ascii="Arial" w:hAnsi="Arial" w:cs="Arial"/>
          <w:szCs w:val="22"/>
        </w:rPr>
        <w:t>effect;</w:t>
      </w:r>
      <w:proofErr w:type="gramEnd"/>
    </w:p>
    <w:p w14:paraId="79F25C0D" w14:textId="77777777" w:rsidR="006B4B19" w:rsidRPr="00B55804" w:rsidRDefault="006B4B19" w:rsidP="006B4B19">
      <w:pPr>
        <w:pStyle w:val="ScheduleL3"/>
        <w:rPr>
          <w:rFonts w:ascii="Arial" w:hAnsi="Arial" w:cs="Arial"/>
          <w:szCs w:val="22"/>
        </w:rPr>
      </w:pPr>
      <w:r w:rsidRPr="00B55804">
        <w:rPr>
          <w:rFonts w:ascii="Arial" w:hAnsi="Arial" w:cs="Arial"/>
          <w:szCs w:val="22"/>
        </w:rPr>
        <w:t xml:space="preserve">not for a period of 12 </w:t>
      </w:r>
      <w:r w:rsidRPr="00475CC7">
        <w:rPr>
          <w:rFonts w:ascii="Arial" w:hAnsi="Arial" w:cs="Arial"/>
          <w:szCs w:val="22"/>
        </w:rPr>
        <w:t xml:space="preserve">months </w:t>
      </w:r>
      <w:r w:rsidRPr="00B55804">
        <w:rPr>
          <w:rFonts w:ascii="Arial" w:hAnsi="Arial" w:cs="Arial"/>
          <w:szCs w:val="22"/>
        </w:rPr>
        <w:t xml:space="preserve">from the </w:t>
      </w:r>
      <w:r w:rsidRPr="00475CC7">
        <w:rPr>
          <w:rFonts w:ascii="Arial" w:hAnsi="Arial" w:cs="Arial"/>
          <w:szCs w:val="22"/>
        </w:rPr>
        <w:t xml:space="preserve">service transfer date </w:t>
      </w:r>
      <w:r w:rsidRPr="00B55804">
        <w:rPr>
          <w:rFonts w:ascii="Arial" w:hAnsi="Arial" w:cs="Arial"/>
          <w:szCs w:val="22"/>
        </w:rPr>
        <w:t xml:space="preserve">re-employ or re-engage or entice any employees, suppliers or </w:t>
      </w:r>
      <w:r w:rsidRPr="00475CC7">
        <w:rPr>
          <w:rFonts w:ascii="Arial" w:hAnsi="Arial" w:cs="Arial"/>
          <w:szCs w:val="22"/>
        </w:rPr>
        <w:t xml:space="preserve">subcontractors </w:t>
      </w:r>
      <w:r w:rsidRPr="00B55804">
        <w:rPr>
          <w:rFonts w:ascii="Arial" w:hAnsi="Arial" w:cs="Arial"/>
          <w:szCs w:val="22"/>
        </w:rPr>
        <w:t xml:space="preserve">whose employment or engagement is transferred to the Customer and/or the </w:t>
      </w:r>
      <w:r w:rsidRPr="00475CC7">
        <w:rPr>
          <w:rFonts w:ascii="Arial" w:hAnsi="Arial" w:cs="Arial"/>
          <w:szCs w:val="22"/>
        </w:rPr>
        <w:t xml:space="preserve">replacement supplier </w:t>
      </w:r>
      <w:r w:rsidRPr="00B55804">
        <w:rPr>
          <w:rFonts w:ascii="Arial" w:hAnsi="Arial" w:cs="Arial"/>
          <w:szCs w:val="22"/>
        </w:rPr>
        <w:t xml:space="preserve">(unless otherwise instructed by the </w:t>
      </w:r>
      <w:proofErr w:type="gramStart"/>
      <w:r w:rsidRPr="00B55804">
        <w:rPr>
          <w:rFonts w:ascii="Arial" w:hAnsi="Arial" w:cs="Arial"/>
          <w:szCs w:val="22"/>
        </w:rPr>
        <w:t>Customer(</w:t>
      </w:r>
      <w:proofErr w:type="gramEnd"/>
      <w:r w:rsidRPr="00B55804">
        <w:rPr>
          <w:rFonts w:ascii="Arial" w:hAnsi="Arial" w:cs="Arial"/>
          <w:szCs w:val="22"/>
        </w:rPr>
        <w:t>acting reasonably)</w:t>
      </w:r>
      <w:proofErr w:type="gramStart"/>
      <w:r w:rsidRPr="00B55804">
        <w:rPr>
          <w:rFonts w:ascii="Arial" w:hAnsi="Arial" w:cs="Arial"/>
          <w:szCs w:val="22"/>
        </w:rPr>
        <w:t>);</w:t>
      </w:r>
      <w:proofErr w:type="gramEnd"/>
    </w:p>
    <w:p w14:paraId="61C2484B" w14:textId="77777777" w:rsidR="006B4B19" w:rsidRPr="00B55804" w:rsidRDefault="006B4B19" w:rsidP="006B4B19">
      <w:pPr>
        <w:pStyle w:val="ScheduleL3"/>
        <w:rPr>
          <w:rFonts w:ascii="Arial" w:hAnsi="Arial" w:cs="Arial"/>
          <w:szCs w:val="22"/>
        </w:rPr>
      </w:pPr>
      <w:r w:rsidRPr="00B55804">
        <w:rPr>
          <w:rFonts w:ascii="Arial" w:hAnsi="Arial" w:cs="Arial"/>
          <w:szCs w:val="22"/>
        </w:rPr>
        <w:t xml:space="preserve">not to adversely affect pension rights accrued by all and any Fair Deal Employees in the period ending on the </w:t>
      </w:r>
      <w:r w:rsidRPr="00475CC7">
        <w:rPr>
          <w:rFonts w:ascii="Arial" w:hAnsi="Arial" w:cs="Arial"/>
          <w:szCs w:val="22"/>
        </w:rPr>
        <w:t xml:space="preserve">service transfer </w:t>
      </w:r>
      <w:proofErr w:type="gramStart"/>
      <w:r w:rsidRPr="00475CC7">
        <w:rPr>
          <w:rFonts w:ascii="Arial" w:hAnsi="Arial" w:cs="Arial"/>
          <w:szCs w:val="22"/>
        </w:rPr>
        <w:t>date</w:t>
      </w:r>
      <w:r w:rsidRPr="00B55804">
        <w:rPr>
          <w:rFonts w:ascii="Arial" w:hAnsi="Arial" w:cs="Arial"/>
          <w:szCs w:val="22"/>
        </w:rPr>
        <w:t>;</w:t>
      </w:r>
      <w:proofErr w:type="gramEnd"/>
      <w:r w:rsidRPr="00B55804">
        <w:rPr>
          <w:rFonts w:ascii="Arial" w:hAnsi="Arial" w:cs="Arial"/>
          <w:szCs w:val="22"/>
        </w:rPr>
        <w:t xml:space="preserve"> </w:t>
      </w:r>
    </w:p>
    <w:p w14:paraId="755C62E6" w14:textId="77777777" w:rsidR="006B4B19" w:rsidRPr="00B55804" w:rsidRDefault="006B4B19" w:rsidP="006B4B19">
      <w:pPr>
        <w:pStyle w:val="ScheduleL3"/>
        <w:rPr>
          <w:rFonts w:ascii="Arial" w:hAnsi="Arial" w:cs="Arial"/>
          <w:szCs w:val="22"/>
        </w:rPr>
      </w:pPr>
      <w:r w:rsidRPr="00B55804">
        <w:rPr>
          <w:rFonts w:ascii="Arial" w:hAnsi="Arial" w:cs="Arial"/>
          <w:szCs w:val="22"/>
        </w:rPr>
        <w:t xml:space="preserve">fully fund any </w:t>
      </w:r>
      <w:r w:rsidRPr="00475CC7">
        <w:rPr>
          <w:rFonts w:ascii="Arial" w:hAnsi="Arial" w:cs="Arial"/>
          <w:szCs w:val="22"/>
        </w:rPr>
        <w:t xml:space="preserve">broadly comparable </w:t>
      </w:r>
      <w:r w:rsidRPr="00B55804">
        <w:rPr>
          <w:rFonts w:ascii="Arial" w:hAnsi="Arial" w:cs="Arial"/>
          <w:szCs w:val="22"/>
        </w:rPr>
        <w:t xml:space="preserve">pension schemes set up by the </w:t>
      </w:r>
      <w:proofErr w:type="gramStart"/>
      <w:r w:rsidRPr="00B55804">
        <w:rPr>
          <w:rFonts w:ascii="Arial" w:hAnsi="Arial" w:cs="Arial"/>
          <w:szCs w:val="22"/>
        </w:rPr>
        <w:t>Supplier;</w:t>
      </w:r>
      <w:proofErr w:type="gramEnd"/>
    </w:p>
    <w:p w14:paraId="744B02D8" w14:textId="77777777" w:rsidR="006B4B19" w:rsidRPr="00B55804" w:rsidRDefault="006B4B19" w:rsidP="006B4B19">
      <w:pPr>
        <w:pStyle w:val="ScheduleL3"/>
        <w:rPr>
          <w:rFonts w:ascii="Arial" w:hAnsi="Arial" w:cs="Arial"/>
          <w:szCs w:val="22"/>
        </w:rPr>
      </w:pPr>
      <w:r w:rsidRPr="00B55804">
        <w:rPr>
          <w:rFonts w:ascii="Arial" w:hAnsi="Arial" w:cs="Arial"/>
          <w:szCs w:val="22"/>
        </w:rPr>
        <w:t xml:space="preserve">maintain such documents and information as will be reasonably required to manage the pension aspects of any onward transfer of any person engaged or employed by the Supplier or any </w:t>
      </w:r>
      <w:r w:rsidRPr="00475CC7">
        <w:rPr>
          <w:rFonts w:ascii="Arial" w:hAnsi="Arial" w:cs="Arial"/>
          <w:szCs w:val="22"/>
        </w:rPr>
        <w:t xml:space="preserve">subcontractor </w:t>
      </w:r>
      <w:r w:rsidRPr="00B55804">
        <w:rPr>
          <w:rFonts w:ascii="Arial" w:hAnsi="Arial" w:cs="Arial"/>
          <w:szCs w:val="22"/>
        </w:rPr>
        <w:t>in the provision of the Services on the expiry or termination of this Contract (including without limitation identification of the Fair Deal Employees</w:t>
      </w:r>
      <w:proofErr w:type="gramStart"/>
      <w:r w:rsidRPr="00B55804">
        <w:rPr>
          <w:rFonts w:ascii="Arial" w:hAnsi="Arial" w:cs="Arial"/>
          <w:szCs w:val="22"/>
        </w:rPr>
        <w:t>);</w:t>
      </w:r>
      <w:proofErr w:type="gramEnd"/>
    </w:p>
    <w:p w14:paraId="7CB90AE2" w14:textId="77777777" w:rsidR="006B4B19" w:rsidRPr="00B55804" w:rsidRDefault="006B4B19" w:rsidP="006B4B19">
      <w:pPr>
        <w:pStyle w:val="ScheduleL3"/>
        <w:rPr>
          <w:rFonts w:ascii="Arial" w:hAnsi="Arial" w:cs="Arial"/>
          <w:szCs w:val="22"/>
        </w:rPr>
      </w:pPr>
      <w:r w:rsidRPr="00B55804">
        <w:rPr>
          <w:rFonts w:ascii="Arial" w:hAnsi="Arial" w:cs="Arial"/>
          <w:szCs w:val="22"/>
        </w:rPr>
        <w:lastRenderedPageBreak/>
        <w:t xml:space="preserve">promptly provide to the Customer such documents and information </w:t>
      </w:r>
      <w:r>
        <w:rPr>
          <w:rFonts w:ascii="Arial" w:hAnsi="Arial" w:cs="Arial"/>
          <w:szCs w:val="22"/>
        </w:rPr>
        <w:t>as required relating to p</w:t>
      </w:r>
      <w:r w:rsidRPr="00B55804">
        <w:rPr>
          <w:rFonts w:ascii="Arial" w:hAnsi="Arial" w:cs="Arial"/>
          <w:szCs w:val="22"/>
        </w:rPr>
        <w:t>ensions which the Customer may reasonably request in advance of the expiry or termination of this Contract; and</w:t>
      </w:r>
    </w:p>
    <w:p w14:paraId="61E36806" w14:textId="77777777" w:rsidR="006B4B19" w:rsidRPr="00B55804" w:rsidRDefault="006B4B19" w:rsidP="006B4B19">
      <w:pPr>
        <w:pStyle w:val="ScheduleL3"/>
        <w:rPr>
          <w:rFonts w:ascii="Arial" w:hAnsi="Arial" w:cs="Arial"/>
          <w:szCs w:val="22"/>
        </w:rPr>
      </w:pPr>
      <w:r w:rsidRPr="00B55804">
        <w:rPr>
          <w:rFonts w:ascii="Arial" w:hAnsi="Arial" w:cs="Arial"/>
          <w:szCs w:val="22"/>
        </w:rPr>
        <w:t xml:space="preserve">fully co-operate (and procure that the trustees of any </w:t>
      </w:r>
      <w:r w:rsidRPr="00475CC7">
        <w:rPr>
          <w:rFonts w:ascii="Arial" w:hAnsi="Arial" w:cs="Arial"/>
          <w:szCs w:val="22"/>
        </w:rPr>
        <w:t xml:space="preserve">broadly comparable </w:t>
      </w:r>
      <w:r w:rsidRPr="00B55804">
        <w:rPr>
          <w:rFonts w:ascii="Arial" w:hAnsi="Arial" w:cs="Arial"/>
          <w:szCs w:val="22"/>
        </w:rPr>
        <w:t xml:space="preserve">pension scheme shall fully co-operate) with the reasonable requests of the Supplier relating to any administrative tasks necessary to deal with the pension aspects of any onward transfer of any person engaged or employed by the Supplier or any </w:t>
      </w:r>
      <w:r w:rsidRPr="00475CC7">
        <w:rPr>
          <w:rFonts w:ascii="Arial" w:hAnsi="Arial" w:cs="Arial"/>
          <w:szCs w:val="22"/>
        </w:rPr>
        <w:t xml:space="preserve">subcontractor </w:t>
      </w:r>
      <w:r w:rsidRPr="00B55804">
        <w:rPr>
          <w:rFonts w:ascii="Arial" w:hAnsi="Arial" w:cs="Arial"/>
          <w:szCs w:val="22"/>
        </w:rPr>
        <w:t>in the provision of the Services on the expiry or termination of this Contract.</w:t>
      </w:r>
    </w:p>
    <w:p w14:paraId="6C1AABFB" w14:textId="77777777" w:rsidR="006B4B19" w:rsidRPr="00B55804" w:rsidRDefault="006B4B19" w:rsidP="006B4B19">
      <w:pPr>
        <w:pStyle w:val="ScheduleL2"/>
        <w:keepNext/>
        <w:rPr>
          <w:rFonts w:ascii="Arial" w:hAnsi="Arial" w:cs="Arial"/>
          <w:szCs w:val="22"/>
        </w:rPr>
      </w:pPr>
      <w:r w:rsidRPr="00B55804">
        <w:rPr>
          <w:rFonts w:ascii="Arial" w:hAnsi="Arial" w:cs="Arial"/>
          <w:szCs w:val="22"/>
        </w:rPr>
        <w:t xml:space="preserve">On or around each anniversary of the </w:t>
      </w:r>
      <w:r w:rsidRPr="00475CC7">
        <w:rPr>
          <w:rFonts w:ascii="Arial" w:hAnsi="Arial" w:cs="Arial"/>
          <w:szCs w:val="22"/>
        </w:rPr>
        <w:t xml:space="preserve">effective date </w:t>
      </w:r>
      <w:r w:rsidRPr="00B55804">
        <w:rPr>
          <w:rFonts w:ascii="Arial" w:hAnsi="Arial" w:cs="Arial"/>
          <w:szCs w:val="22"/>
        </w:rPr>
        <w:t xml:space="preserve">and up to four times during the last 12 </w:t>
      </w:r>
      <w:r w:rsidRPr="00475CC7">
        <w:rPr>
          <w:rFonts w:ascii="Arial" w:hAnsi="Arial" w:cs="Arial"/>
          <w:szCs w:val="22"/>
        </w:rPr>
        <w:t xml:space="preserve">months </w:t>
      </w:r>
      <w:r w:rsidRPr="00B55804">
        <w:rPr>
          <w:rFonts w:ascii="Arial" w:hAnsi="Arial" w:cs="Arial"/>
          <w:szCs w:val="22"/>
        </w:rPr>
        <w:t xml:space="preserve">of the </w:t>
      </w:r>
      <w:r w:rsidRPr="00475CC7">
        <w:rPr>
          <w:rFonts w:ascii="Arial" w:hAnsi="Arial" w:cs="Arial"/>
          <w:szCs w:val="22"/>
        </w:rPr>
        <w:t>term</w:t>
      </w:r>
      <w:r w:rsidRPr="00B55804">
        <w:rPr>
          <w:rFonts w:ascii="Arial" w:hAnsi="Arial" w:cs="Arial"/>
          <w:szCs w:val="22"/>
        </w:rPr>
        <w:t xml:space="preserve">, the Customer may make written requests to the Supplier for information relating to the </w:t>
      </w:r>
      <w:proofErr w:type="gramStart"/>
      <w:r w:rsidRPr="00B55804">
        <w:rPr>
          <w:rFonts w:ascii="Arial" w:hAnsi="Arial" w:cs="Arial"/>
          <w:szCs w:val="22"/>
        </w:rPr>
        <w:t>manner in which</w:t>
      </w:r>
      <w:proofErr w:type="gramEnd"/>
      <w:r w:rsidRPr="00B55804">
        <w:rPr>
          <w:rFonts w:ascii="Arial" w:hAnsi="Arial" w:cs="Arial"/>
          <w:szCs w:val="22"/>
        </w:rPr>
        <w:t xml:space="preserve"> the Services are </w:t>
      </w:r>
      <w:proofErr w:type="spellStart"/>
      <w:r w:rsidRPr="00B55804">
        <w:rPr>
          <w:rFonts w:ascii="Arial" w:hAnsi="Arial" w:cs="Arial"/>
          <w:szCs w:val="22"/>
        </w:rPr>
        <w:t>organised</w:t>
      </w:r>
      <w:proofErr w:type="spellEnd"/>
      <w:r w:rsidRPr="00B55804">
        <w:rPr>
          <w:rFonts w:ascii="Arial" w:hAnsi="Arial" w:cs="Arial"/>
          <w:szCs w:val="22"/>
        </w:rPr>
        <w:t>.  Within 20 Working Days of receipt of a written request the Supplier shall provide such information as the Customer may reasonably require which shall include:</w:t>
      </w:r>
    </w:p>
    <w:p w14:paraId="5644BB69" w14:textId="77777777" w:rsidR="006B4B19" w:rsidRPr="00B55804" w:rsidRDefault="006B4B19" w:rsidP="006B4B19">
      <w:pPr>
        <w:pStyle w:val="ScheduleL3"/>
        <w:rPr>
          <w:rFonts w:ascii="Arial" w:hAnsi="Arial" w:cs="Arial"/>
          <w:szCs w:val="22"/>
        </w:rPr>
      </w:pPr>
      <w:r w:rsidRPr="00B55804">
        <w:rPr>
          <w:rFonts w:ascii="Arial" w:hAnsi="Arial" w:cs="Arial"/>
          <w:szCs w:val="22"/>
        </w:rPr>
        <w:t xml:space="preserve">the numbers of employees engaged in providing the </w:t>
      </w:r>
      <w:proofErr w:type="gramStart"/>
      <w:r w:rsidRPr="00B55804">
        <w:rPr>
          <w:rFonts w:ascii="Arial" w:hAnsi="Arial" w:cs="Arial"/>
          <w:szCs w:val="22"/>
        </w:rPr>
        <w:t>Services;</w:t>
      </w:r>
      <w:proofErr w:type="gramEnd"/>
    </w:p>
    <w:p w14:paraId="25D69578" w14:textId="77777777" w:rsidR="006B4B19" w:rsidRPr="00B55804" w:rsidRDefault="006B4B19" w:rsidP="006B4B19">
      <w:pPr>
        <w:pStyle w:val="ScheduleL3"/>
        <w:rPr>
          <w:rFonts w:ascii="Arial" w:hAnsi="Arial" w:cs="Arial"/>
          <w:szCs w:val="22"/>
        </w:rPr>
      </w:pPr>
      <w:r w:rsidRPr="00B55804">
        <w:rPr>
          <w:rFonts w:ascii="Arial" w:hAnsi="Arial" w:cs="Arial"/>
          <w:szCs w:val="22"/>
        </w:rPr>
        <w:t xml:space="preserve">the percentage of time spent by each employee engaged in providing the </w:t>
      </w:r>
      <w:proofErr w:type="gramStart"/>
      <w:r w:rsidRPr="00B55804">
        <w:rPr>
          <w:rFonts w:ascii="Arial" w:hAnsi="Arial" w:cs="Arial"/>
          <w:szCs w:val="22"/>
        </w:rPr>
        <w:t>Services;</w:t>
      </w:r>
      <w:proofErr w:type="gramEnd"/>
    </w:p>
    <w:p w14:paraId="3430ECC5" w14:textId="77777777" w:rsidR="006B4B19" w:rsidRPr="00B55804" w:rsidRDefault="006B4B19" w:rsidP="006B4B19">
      <w:pPr>
        <w:pStyle w:val="ScheduleL3"/>
        <w:rPr>
          <w:rFonts w:ascii="Arial" w:hAnsi="Arial" w:cs="Arial"/>
          <w:szCs w:val="22"/>
        </w:rPr>
      </w:pPr>
      <w:r w:rsidRPr="00B55804">
        <w:rPr>
          <w:rFonts w:ascii="Arial" w:hAnsi="Arial" w:cs="Arial"/>
          <w:szCs w:val="22"/>
        </w:rPr>
        <w:t>the extent to which each employee qualifies for membership of any of the Fair Deal Schemes; and</w:t>
      </w:r>
    </w:p>
    <w:p w14:paraId="53F802AE" w14:textId="77777777" w:rsidR="006B4B19" w:rsidRPr="00B55804" w:rsidRDefault="006B4B19" w:rsidP="006B4B19">
      <w:pPr>
        <w:pStyle w:val="ScheduleL3"/>
        <w:rPr>
          <w:rFonts w:ascii="Arial" w:hAnsi="Arial" w:cs="Arial"/>
          <w:szCs w:val="22"/>
        </w:rPr>
      </w:pPr>
      <w:r w:rsidRPr="00B55804">
        <w:rPr>
          <w:rFonts w:ascii="Arial" w:hAnsi="Arial" w:cs="Arial"/>
          <w:szCs w:val="22"/>
        </w:rPr>
        <w:t>a description of the nature of the work undertaken by each employee by location.</w:t>
      </w:r>
    </w:p>
    <w:p w14:paraId="6C8BA121" w14:textId="77777777" w:rsidR="006B4B19" w:rsidRPr="00B55804" w:rsidRDefault="006B4B19" w:rsidP="006B4B19">
      <w:pPr>
        <w:pStyle w:val="ScheduleL2"/>
        <w:keepNext/>
        <w:rPr>
          <w:rFonts w:ascii="Arial" w:hAnsi="Arial" w:cs="Arial"/>
          <w:szCs w:val="22"/>
        </w:rPr>
      </w:pPr>
      <w:r w:rsidRPr="00B55804">
        <w:rPr>
          <w:rFonts w:ascii="Arial" w:hAnsi="Arial" w:cs="Arial"/>
          <w:szCs w:val="22"/>
        </w:rPr>
        <w:t xml:space="preserve">The Supplier shall provide all reasonable cooperation and assistance to the Customer, any </w:t>
      </w:r>
      <w:r w:rsidRPr="00475CC7">
        <w:rPr>
          <w:rFonts w:ascii="Arial" w:hAnsi="Arial" w:cs="Arial"/>
          <w:szCs w:val="22"/>
        </w:rPr>
        <w:t xml:space="preserve">replacement supplier </w:t>
      </w:r>
      <w:r w:rsidRPr="00B55804">
        <w:rPr>
          <w:rFonts w:ascii="Arial" w:hAnsi="Arial" w:cs="Arial"/>
          <w:szCs w:val="22"/>
        </w:rPr>
        <w:t xml:space="preserve">and/or any </w:t>
      </w:r>
      <w:r w:rsidRPr="00475CC7">
        <w:rPr>
          <w:rFonts w:ascii="Arial" w:hAnsi="Arial" w:cs="Arial"/>
          <w:szCs w:val="22"/>
        </w:rPr>
        <w:t xml:space="preserve">replacement subcontractor </w:t>
      </w:r>
      <w:r w:rsidRPr="00B55804">
        <w:rPr>
          <w:rFonts w:ascii="Arial" w:hAnsi="Arial" w:cs="Arial"/>
          <w:szCs w:val="22"/>
        </w:rPr>
        <w:t xml:space="preserve">to ensure the smooth transfer of the </w:t>
      </w:r>
      <w:r w:rsidRPr="00475CC7">
        <w:rPr>
          <w:rFonts w:ascii="Arial" w:hAnsi="Arial" w:cs="Arial"/>
          <w:szCs w:val="22"/>
        </w:rPr>
        <w:t xml:space="preserve">transferring </w:t>
      </w:r>
      <w:r w:rsidRPr="00B55804">
        <w:rPr>
          <w:rFonts w:ascii="Arial" w:hAnsi="Arial" w:cs="Arial"/>
          <w:szCs w:val="22"/>
        </w:rPr>
        <w:t xml:space="preserve">Supplier </w:t>
      </w:r>
      <w:r w:rsidRPr="00475CC7">
        <w:rPr>
          <w:rFonts w:ascii="Arial" w:hAnsi="Arial" w:cs="Arial"/>
          <w:szCs w:val="22"/>
        </w:rPr>
        <w:t xml:space="preserve">employees </w:t>
      </w:r>
      <w:r w:rsidRPr="00B55804">
        <w:rPr>
          <w:rFonts w:ascii="Arial" w:hAnsi="Arial" w:cs="Arial"/>
          <w:szCs w:val="22"/>
        </w:rPr>
        <w:t xml:space="preserve">on the </w:t>
      </w:r>
      <w:r w:rsidRPr="00475CC7">
        <w:rPr>
          <w:rFonts w:ascii="Arial" w:hAnsi="Arial" w:cs="Arial"/>
          <w:szCs w:val="22"/>
        </w:rPr>
        <w:t xml:space="preserve">service transfer date </w:t>
      </w:r>
      <w:r w:rsidRPr="00B55804">
        <w:rPr>
          <w:rFonts w:ascii="Arial" w:hAnsi="Arial" w:cs="Arial"/>
          <w:szCs w:val="22"/>
        </w:rPr>
        <w:t xml:space="preserve">including providing sufficient information in advance of the </w:t>
      </w:r>
      <w:r w:rsidRPr="00475CC7">
        <w:rPr>
          <w:rFonts w:ascii="Arial" w:hAnsi="Arial" w:cs="Arial"/>
          <w:szCs w:val="22"/>
        </w:rPr>
        <w:t xml:space="preserve">service transfer date </w:t>
      </w:r>
      <w:r w:rsidRPr="00B55804">
        <w:rPr>
          <w:rFonts w:ascii="Arial" w:hAnsi="Arial" w:cs="Arial"/>
          <w:szCs w:val="22"/>
        </w:rPr>
        <w:t xml:space="preserve">to ensure that all necessary payroll arrangements can be made to enable the Transferring Supplier </w:t>
      </w:r>
      <w:r w:rsidRPr="00475CC7">
        <w:rPr>
          <w:rFonts w:ascii="Arial" w:hAnsi="Arial" w:cs="Arial"/>
          <w:szCs w:val="22"/>
        </w:rPr>
        <w:t xml:space="preserve">employees </w:t>
      </w:r>
      <w:r w:rsidRPr="00B55804">
        <w:rPr>
          <w:rFonts w:ascii="Arial" w:hAnsi="Arial" w:cs="Arial"/>
          <w:szCs w:val="22"/>
        </w:rPr>
        <w:t xml:space="preserve">to be paid as appropriate.  Without prejudice to the generality of the foregoing, within 5 </w:t>
      </w:r>
      <w:r w:rsidRPr="00475CC7">
        <w:rPr>
          <w:rFonts w:ascii="Arial" w:hAnsi="Arial" w:cs="Arial"/>
          <w:szCs w:val="22"/>
        </w:rPr>
        <w:t xml:space="preserve">working days </w:t>
      </w:r>
      <w:r w:rsidRPr="00B55804">
        <w:rPr>
          <w:rFonts w:ascii="Arial" w:hAnsi="Arial" w:cs="Arial"/>
          <w:szCs w:val="22"/>
        </w:rPr>
        <w:t xml:space="preserve">following the </w:t>
      </w:r>
      <w:r w:rsidRPr="00475CC7">
        <w:rPr>
          <w:rFonts w:ascii="Arial" w:hAnsi="Arial" w:cs="Arial"/>
          <w:szCs w:val="22"/>
        </w:rPr>
        <w:t>service transfer date</w:t>
      </w:r>
      <w:r w:rsidRPr="00B55804">
        <w:rPr>
          <w:rFonts w:ascii="Arial" w:hAnsi="Arial" w:cs="Arial"/>
          <w:szCs w:val="22"/>
        </w:rPr>
        <w:t xml:space="preserve">, the Supplier shall provide to the Customer or, </w:t>
      </w:r>
      <w:proofErr w:type="gramStart"/>
      <w:r w:rsidRPr="00B55804">
        <w:rPr>
          <w:rFonts w:ascii="Arial" w:hAnsi="Arial" w:cs="Arial"/>
          <w:szCs w:val="22"/>
        </w:rPr>
        <w:t>at</w:t>
      </w:r>
      <w:proofErr w:type="gramEnd"/>
      <w:r w:rsidRPr="00B55804">
        <w:rPr>
          <w:rFonts w:ascii="Arial" w:hAnsi="Arial" w:cs="Arial"/>
          <w:szCs w:val="22"/>
        </w:rPr>
        <w:t xml:space="preserve"> the direction of the Customer, to any </w:t>
      </w:r>
      <w:r w:rsidRPr="00475CC7">
        <w:rPr>
          <w:rFonts w:ascii="Arial" w:hAnsi="Arial" w:cs="Arial"/>
          <w:szCs w:val="22"/>
        </w:rPr>
        <w:t xml:space="preserve">replacement supplier </w:t>
      </w:r>
      <w:r w:rsidRPr="00B55804">
        <w:rPr>
          <w:rFonts w:ascii="Arial" w:hAnsi="Arial" w:cs="Arial"/>
          <w:szCs w:val="22"/>
        </w:rPr>
        <w:t xml:space="preserve">and/or any </w:t>
      </w:r>
      <w:r w:rsidRPr="00475CC7">
        <w:rPr>
          <w:rFonts w:ascii="Arial" w:hAnsi="Arial" w:cs="Arial"/>
          <w:szCs w:val="22"/>
        </w:rPr>
        <w:t xml:space="preserve">replacement subcontractor </w:t>
      </w:r>
      <w:r w:rsidRPr="00B55804">
        <w:rPr>
          <w:rFonts w:ascii="Arial" w:hAnsi="Arial" w:cs="Arial"/>
          <w:szCs w:val="22"/>
        </w:rPr>
        <w:t xml:space="preserve">(as appropriate), in respect of each person on the Supplier's </w:t>
      </w:r>
      <w:r w:rsidRPr="00475CC7">
        <w:rPr>
          <w:rFonts w:ascii="Arial" w:hAnsi="Arial" w:cs="Arial"/>
          <w:szCs w:val="22"/>
        </w:rPr>
        <w:t xml:space="preserve">final </w:t>
      </w:r>
      <w:r w:rsidRPr="00B55804">
        <w:rPr>
          <w:rFonts w:ascii="Arial" w:hAnsi="Arial" w:cs="Arial"/>
          <w:szCs w:val="22"/>
        </w:rPr>
        <w:t xml:space="preserve">Supplier </w:t>
      </w:r>
      <w:r w:rsidRPr="00475CC7">
        <w:rPr>
          <w:rFonts w:ascii="Arial" w:hAnsi="Arial" w:cs="Arial"/>
          <w:szCs w:val="22"/>
        </w:rPr>
        <w:t xml:space="preserve">personnel list </w:t>
      </w:r>
      <w:r w:rsidRPr="00B55804">
        <w:rPr>
          <w:rFonts w:ascii="Arial" w:hAnsi="Arial" w:cs="Arial"/>
          <w:szCs w:val="22"/>
        </w:rPr>
        <w:t xml:space="preserve">who is a </w:t>
      </w:r>
      <w:r w:rsidRPr="00475CC7">
        <w:rPr>
          <w:rFonts w:ascii="Arial" w:hAnsi="Arial" w:cs="Arial"/>
          <w:szCs w:val="22"/>
        </w:rPr>
        <w:t xml:space="preserve">transferring </w:t>
      </w:r>
      <w:r w:rsidRPr="00B55804">
        <w:rPr>
          <w:rFonts w:ascii="Arial" w:hAnsi="Arial" w:cs="Arial"/>
          <w:szCs w:val="22"/>
        </w:rPr>
        <w:t xml:space="preserve">Supplier </w:t>
      </w:r>
      <w:r w:rsidRPr="00475CC7">
        <w:rPr>
          <w:rFonts w:ascii="Arial" w:hAnsi="Arial" w:cs="Arial"/>
          <w:szCs w:val="22"/>
        </w:rPr>
        <w:t>employee</w:t>
      </w:r>
      <w:r w:rsidRPr="00B55804">
        <w:rPr>
          <w:rFonts w:ascii="Arial" w:hAnsi="Arial" w:cs="Arial"/>
          <w:szCs w:val="22"/>
        </w:rPr>
        <w:t>:</w:t>
      </w:r>
    </w:p>
    <w:p w14:paraId="43B1599D" w14:textId="77777777" w:rsidR="006B4B19" w:rsidRPr="00B55804" w:rsidRDefault="006B4B19" w:rsidP="006B4B19">
      <w:pPr>
        <w:pStyle w:val="ScheduleL3"/>
        <w:rPr>
          <w:rFonts w:ascii="Arial" w:hAnsi="Arial" w:cs="Arial"/>
          <w:szCs w:val="22"/>
        </w:rPr>
      </w:pPr>
      <w:r w:rsidRPr="00B55804">
        <w:rPr>
          <w:rFonts w:ascii="Arial" w:hAnsi="Arial" w:cs="Arial"/>
          <w:szCs w:val="22"/>
        </w:rPr>
        <w:t xml:space="preserve">the most recent month's copy pay slip </w:t>
      </w:r>
      <w:proofErr w:type="gramStart"/>
      <w:r w:rsidRPr="00B55804">
        <w:rPr>
          <w:rFonts w:ascii="Arial" w:hAnsi="Arial" w:cs="Arial"/>
          <w:szCs w:val="22"/>
        </w:rPr>
        <w:t>data;</w:t>
      </w:r>
      <w:proofErr w:type="gramEnd"/>
    </w:p>
    <w:p w14:paraId="05C7A1CC" w14:textId="77777777" w:rsidR="006B4B19" w:rsidRPr="00B55804" w:rsidRDefault="006B4B19" w:rsidP="006B4B19">
      <w:pPr>
        <w:pStyle w:val="ScheduleL3"/>
        <w:rPr>
          <w:rFonts w:ascii="Arial" w:hAnsi="Arial" w:cs="Arial"/>
          <w:szCs w:val="22"/>
        </w:rPr>
      </w:pPr>
      <w:r w:rsidRPr="00B55804">
        <w:rPr>
          <w:rFonts w:ascii="Arial" w:hAnsi="Arial" w:cs="Arial"/>
          <w:szCs w:val="22"/>
        </w:rPr>
        <w:t xml:space="preserve">details of cumulative pay for tax and pension </w:t>
      </w:r>
      <w:proofErr w:type="gramStart"/>
      <w:r w:rsidRPr="00B55804">
        <w:rPr>
          <w:rFonts w:ascii="Arial" w:hAnsi="Arial" w:cs="Arial"/>
          <w:szCs w:val="22"/>
        </w:rPr>
        <w:t>purposes;</w:t>
      </w:r>
      <w:proofErr w:type="gramEnd"/>
    </w:p>
    <w:p w14:paraId="5696C6B5" w14:textId="77777777" w:rsidR="006B4B19" w:rsidRPr="00B55804" w:rsidRDefault="006B4B19" w:rsidP="006B4B19">
      <w:pPr>
        <w:pStyle w:val="ScheduleL3"/>
        <w:rPr>
          <w:rFonts w:ascii="Arial" w:hAnsi="Arial" w:cs="Arial"/>
          <w:szCs w:val="22"/>
        </w:rPr>
      </w:pPr>
      <w:r w:rsidRPr="00B55804">
        <w:rPr>
          <w:rFonts w:ascii="Arial" w:hAnsi="Arial" w:cs="Arial"/>
          <w:szCs w:val="22"/>
        </w:rPr>
        <w:t xml:space="preserve">details of cumulative tax </w:t>
      </w:r>
      <w:proofErr w:type="gramStart"/>
      <w:r w:rsidRPr="00B55804">
        <w:rPr>
          <w:rFonts w:ascii="Arial" w:hAnsi="Arial" w:cs="Arial"/>
          <w:szCs w:val="22"/>
        </w:rPr>
        <w:t>paid;</w:t>
      </w:r>
      <w:proofErr w:type="gramEnd"/>
    </w:p>
    <w:p w14:paraId="7151DF0C" w14:textId="77777777" w:rsidR="006B4B19" w:rsidRPr="00B55804" w:rsidRDefault="006B4B19" w:rsidP="006B4B19">
      <w:pPr>
        <w:pStyle w:val="ScheduleL3"/>
        <w:rPr>
          <w:rFonts w:ascii="Arial" w:hAnsi="Arial" w:cs="Arial"/>
          <w:szCs w:val="22"/>
        </w:rPr>
      </w:pPr>
      <w:r w:rsidRPr="00B55804">
        <w:rPr>
          <w:rFonts w:ascii="Arial" w:hAnsi="Arial" w:cs="Arial"/>
          <w:szCs w:val="22"/>
        </w:rPr>
        <w:t xml:space="preserve">tax </w:t>
      </w:r>
      <w:proofErr w:type="gramStart"/>
      <w:r w:rsidRPr="00B55804">
        <w:rPr>
          <w:rFonts w:ascii="Arial" w:hAnsi="Arial" w:cs="Arial"/>
          <w:szCs w:val="22"/>
        </w:rPr>
        <w:t>code;</w:t>
      </w:r>
      <w:proofErr w:type="gramEnd"/>
    </w:p>
    <w:p w14:paraId="6CE6D2A2" w14:textId="77777777" w:rsidR="006B4B19" w:rsidRPr="00B55804" w:rsidRDefault="006B4B19" w:rsidP="006B4B19">
      <w:pPr>
        <w:pStyle w:val="ScheduleL3"/>
        <w:rPr>
          <w:rFonts w:ascii="Arial" w:hAnsi="Arial" w:cs="Arial"/>
          <w:szCs w:val="22"/>
        </w:rPr>
      </w:pPr>
      <w:r w:rsidRPr="00B55804">
        <w:rPr>
          <w:rFonts w:ascii="Arial" w:hAnsi="Arial" w:cs="Arial"/>
          <w:szCs w:val="22"/>
        </w:rPr>
        <w:t>details of any voluntary deductions from pay; and</w:t>
      </w:r>
    </w:p>
    <w:p w14:paraId="6E2B73AE" w14:textId="77777777" w:rsidR="006B4B19" w:rsidRPr="00B55804" w:rsidRDefault="006B4B19" w:rsidP="006B4B19">
      <w:pPr>
        <w:pStyle w:val="ScheduleL3"/>
        <w:rPr>
          <w:rFonts w:ascii="Arial" w:hAnsi="Arial" w:cs="Arial"/>
          <w:szCs w:val="22"/>
        </w:rPr>
      </w:pPr>
      <w:r w:rsidRPr="00B55804">
        <w:rPr>
          <w:rFonts w:ascii="Arial" w:hAnsi="Arial" w:cs="Arial"/>
          <w:szCs w:val="22"/>
        </w:rPr>
        <w:t>bank/building society account details for payroll purposes.</w:t>
      </w:r>
    </w:p>
    <w:p w14:paraId="1401CA88" w14:textId="77777777" w:rsidR="006B4B19" w:rsidRPr="00B55804" w:rsidRDefault="006B4B19" w:rsidP="006B4B19">
      <w:pPr>
        <w:pStyle w:val="ScheduleL1"/>
        <w:rPr>
          <w:rFonts w:ascii="Arial" w:hAnsi="Arial" w:cs="Arial"/>
          <w:b w:val="0"/>
          <w:bCs/>
          <w:szCs w:val="22"/>
          <w:u w:val="single"/>
        </w:rPr>
      </w:pPr>
      <w:r w:rsidRPr="00B55804">
        <w:rPr>
          <w:rFonts w:ascii="Arial" w:hAnsi="Arial" w:cs="Arial"/>
          <w:b w:val="0"/>
          <w:bCs/>
          <w:caps w:val="0"/>
          <w:szCs w:val="22"/>
          <w:u w:val="single"/>
        </w:rPr>
        <w:t>Employment Regulations Exit Provisions</w:t>
      </w:r>
    </w:p>
    <w:p w14:paraId="23C381AC" w14:textId="77777777" w:rsidR="006B4B19" w:rsidRPr="00B55804" w:rsidRDefault="006B4B19" w:rsidP="006B4B19">
      <w:pPr>
        <w:pStyle w:val="ScheduleL2"/>
        <w:rPr>
          <w:rFonts w:ascii="Arial" w:hAnsi="Arial" w:cs="Arial"/>
          <w:szCs w:val="22"/>
        </w:rPr>
      </w:pPr>
      <w:r w:rsidRPr="00B55804">
        <w:rPr>
          <w:rFonts w:ascii="Arial" w:hAnsi="Arial" w:cs="Arial"/>
          <w:szCs w:val="22"/>
        </w:rPr>
        <w:t xml:space="preserve">A change in the identity of the supplier of the Services (or part of the Services), howsoever arising, may constitute a </w:t>
      </w:r>
      <w:r w:rsidRPr="00475CC7">
        <w:rPr>
          <w:rFonts w:ascii="Arial" w:hAnsi="Arial" w:cs="Arial"/>
          <w:szCs w:val="22"/>
        </w:rPr>
        <w:t xml:space="preserve">relevant transfer </w:t>
      </w:r>
      <w:r w:rsidRPr="00B55804">
        <w:rPr>
          <w:rFonts w:ascii="Arial" w:hAnsi="Arial" w:cs="Arial"/>
          <w:szCs w:val="22"/>
        </w:rPr>
        <w:t xml:space="preserve">to which the Employment Regulations will apply.  The Customer and the Supplier agree that where a </w:t>
      </w:r>
      <w:r w:rsidRPr="00475CC7">
        <w:rPr>
          <w:rFonts w:ascii="Arial" w:hAnsi="Arial" w:cs="Arial"/>
          <w:szCs w:val="22"/>
        </w:rPr>
        <w:t xml:space="preserve">relevant </w:t>
      </w:r>
      <w:r w:rsidRPr="00475CC7">
        <w:rPr>
          <w:rFonts w:ascii="Arial" w:hAnsi="Arial" w:cs="Arial"/>
          <w:szCs w:val="22"/>
        </w:rPr>
        <w:lastRenderedPageBreak/>
        <w:t xml:space="preserve">transfer </w:t>
      </w:r>
      <w:r w:rsidRPr="00B55804">
        <w:rPr>
          <w:rFonts w:ascii="Arial" w:hAnsi="Arial" w:cs="Arial"/>
          <w:szCs w:val="22"/>
        </w:rPr>
        <w:t xml:space="preserve">occurs, the contracts of employment between the Supplier and the </w:t>
      </w:r>
      <w:r w:rsidRPr="00475CC7">
        <w:rPr>
          <w:rFonts w:ascii="Arial" w:hAnsi="Arial" w:cs="Arial"/>
          <w:szCs w:val="22"/>
        </w:rPr>
        <w:t xml:space="preserve">transferring </w:t>
      </w:r>
      <w:r w:rsidRPr="00B55804">
        <w:rPr>
          <w:rFonts w:ascii="Arial" w:hAnsi="Arial" w:cs="Arial"/>
          <w:szCs w:val="22"/>
        </w:rPr>
        <w:t xml:space="preserve">Supplier </w:t>
      </w:r>
      <w:r w:rsidRPr="00475CC7">
        <w:rPr>
          <w:rFonts w:ascii="Arial" w:hAnsi="Arial" w:cs="Arial"/>
          <w:szCs w:val="22"/>
        </w:rPr>
        <w:t xml:space="preserve">employees </w:t>
      </w:r>
      <w:r w:rsidRPr="00B55804">
        <w:rPr>
          <w:rFonts w:ascii="Arial" w:hAnsi="Arial" w:cs="Arial"/>
          <w:szCs w:val="22"/>
        </w:rPr>
        <w:t xml:space="preserve">(except in relation to any contract terms disapplied through operation of regulation 10(2) of the Employment Regulations) will have effect on and from the </w:t>
      </w:r>
      <w:r w:rsidRPr="00475CC7">
        <w:rPr>
          <w:rFonts w:ascii="Arial" w:hAnsi="Arial" w:cs="Arial"/>
          <w:szCs w:val="22"/>
        </w:rPr>
        <w:t xml:space="preserve">service transfer date </w:t>
      </w:r>
      <w:r w:rsidRPr="00B55804">
        <w:rPr>
          <w:rFonts w:ascii="Arial" w:hAnsi="Arial" w:cs="Arial"/>
          <w:szCs w:val="22"/>
        </w:rPr>
        <w:t xml:space="preserve">as if originally made between the </w:t>
      </w:r>
      <w:r w:rsidRPr="00475CC7">
        <w:rPr>
          <w:rFonts w:ascii="Arial" w:hAnsi="Arial" w:cs="Arial"/>
          <w:szCs w:val="22"/>
        </w:rPr>
        <w:t xml:space="preserve">replacement supplier </w:t>
      </w:r>
      <w:r w:rsidRPr="00B55804">
        <w:rPr>
          <w:rFonts w:ascii="Arial" w:hAnsi="Arial" w:cs="Arial"/>
          <w:szCs w:val="22"/>
        </w:rPr>
        <w:t xml:space="preserve">and/or a </w:t>
      </w:r>
      <w:r w:rsidRPr="00475CC7">
        <w:rPr>
          <w:rFonts w:ascii="Arial" w:hAnsi="Arial" w:cs="Arial"/>
          <w:szCs w:val="22"/>
        </w:rPr>
        <w:t xml:space="preserve">replacement subcontractor </w:t>
      </w:r>
      <w:r w:rsidRPr="00B55804">
        <w:rPr>
          <w:rFonts w:ascii="Arial" w:hAnsi="Arial" w:cs="Arial"/>
          <w:szCs w:val="22"/>
        </w:rPr>
        <w:t xml:space="preserve">(as the case may be) and each such </w:t>
      </w:r>
      <w:r w:rsidRPr="00475CC7">
        <w:rPr>
          <w:rFonts w:ascii="Arial" w:hAnsi="Arial" w:cs="Arial"/>
          <w:szCs w:val="22"/>
        </w:rPr>
        <w:t xml:space="preserve">transferring </w:t>
      </w:r>
      <w:r w:rsidRPr="00B55804">
        <w:rPr>
          <w:rFonts w:ascii="Arial" w:hAnsi="Arial" w:cs="Arial"/>
          <w:szCs w:val="22"/>
        </w:rPr>
        <w:t xml:space="preserve">Supplier </w:t>
      </w:r>
      <w:r w:rsidRPr="00475CC7">
        <w:rPr>
          <w:rFonts w:ascii="Arial" w:hAnsi="Arial" w:cs="Arial"/>
          <w:szCs w:val="22"/>
        </w:rPr>
        <w:t>employee</w:t>
      </w:r>
      <w:r w:rsidRPr="00B55804">
        <w:rPr>
          <w:rFonts w:ascii="Arial" w:hAnsi="Arial" w:cs="Arial"/>
          <w:szCs w:val="22"/>
        </w:rPr>
        <w:t>.</w:t>
      </w:r>
    </w:p>
    <w:p w14:paraId="1E527B27" w14:textId="77777777" w:rsidR="006B4B19" w:rsidRPr="00B55804" w:rsidRDefault="006B4B19" w:rsidP="006B4B19">
      <w:pPr>
        <w:pStyle w:val="ScheduleL2"/>
        <w:rPr>
          <w:rFonts w:ascii="Arial" w:hAnsi="Arial" w:cs="Arial"/>
          <w:szCs w:val="22"/>
        </w:rPr>
      </w:pPr>
      <w:r w:rsidRPr="00B55804">
        <w:rPr>
          <w:rFonts w:ascii="Arial" w:hAnsi="Arial" w:cs="Arial"/>
          <w:szCs w:val="22"/>
        </w:rPr>
        <w:t xml:space="preserve">The Supplier shall comply with all its obligations in respect of the </w:t>
      </w:r>
      <w:r w:rsidRPr="00475CC7">
        <w:rPr>
          <w:rFonts w:ascii="Arial" w:hAnsi="Arial" w:cs="Arial"/>
          <w:szCs w:val="22"/>
        </w:rPr>
        <w:t xml:space="preserve">transferring </w:t>
      </w:r>
      <w:r w:rsidRPr="00B55804">
        <w:rPr>
          <w:rFonts w:ascii="Arial" w:hAnsi="Arial" w:cs="Arial"/>
          <w:szCs w:val="22"/>
        </w:rPr>
        <w:t xml:space="preserve">Supplier </w:t>
      </w:r>
      <w:r w:rsidRPr="00475CC7">
        <w:rPr>
          <w:rFonts w:ascii="Arial" w:hAnsi="Arial" w:cs="Arial"/>
          <w:szCs w:val="22"/>
        </w:rPr>
        <w:t xml:space="preserve">employees </w:t>
      </w:r>
      <w:r w:rsidRPr="00B55804">
        <w:rPr>
          <w:rFonts w:ascii="Arial" w:hAnsi="Arial" w:cs="Arial"/>
          <w:szCs w:val="22"/>
        </w:rPr>
        <w:t xml:space="preserve">arising under the Employment Regulations in respect of the period up to (and including) the </w:t>
      </w:r>
      <w:r w:rsidRPr="00475CC7">
        <w:rPr>
          <w:rFonts w:ascii="Arial" w:hAnsi="Arial" w:cs="Arial"/>
          <w:szCs w:val="22"/>
        </w:rPr>
        <w:t xml:space="preserve">service transfer date </w:t>
      </w:r>
      <w:r w:rsidRPr="00B55804">
        <w:rPr>
          <w:rFonts w:ascii="Arial" w:hAnsi="Arial" w:cs="Arial"/>
          <w:szCs w:val="22"/>
        </w:rPr>
        <w:t xml:space="preserve">including (without limit) the payment of all remuneration, benefits, entitlements, PAYE, national insurance contributions and pension contributions and all such sums due as a result of any Fair Deal Employees' participation in the Fair Deal Schemes.  </w:t>
      </w:r>
    </w:p>
    <w:p w14:paraId="5D4B4E93" w14:textId="77777777" w:rsidR="006B4B19" w:rsidRPr="00B55804" w:rsidRDefault="006B4B19" w:rsidP="006B4B19">
      <w:pPr>
        <w:pStyle w:val="ScheduleL2"/>
        <w:rPr>
          <w:rFonts w:ascii="Arial" w:hAnsi="Arial" w:cs="Arial"/>
          <w:szCs w:val="22"/>
        </w:rPr>
      </w:pPr>
      <w:bookmarkStart w:id="78" w:name="_Ref492896697"/>
      <w:r w:rsidRPr="00B55804">
        <w:rPr>
          <w:rFonts w:ascii="Arial" w:hAnsi="Arial" w:cs="Arial"/>
          <w:szCs w:val="22"/>
        </w:rPr>
        <w:t xml:space="preserve">Subject to </w:t>
      </w:r>
      <w:r>
        <w:rPr>
          <w:rFonts w:ascii="Arial" w:hAnsi="Arial" w:cs="Arial"/>
          <w:szCs w:val="22"/>
        </w:rPr>
        <w:t>clause</w:t>
      </w:r>
      <w:r w:rsidRPr="00B55804">
        <w:rPr>
          <w:rFonts w:ascii="Arial" w:hAnsi="Arial" w:cs="Arial"/>
          <w:szCs w:val="22"/>
        </w:rPr>
        <w:t xml:space="preserve"> 2.4, the Supplier shall indemnify the Customer and/or the </w:t>
      </w:r>
      <w:r w:rsidRPr="00475CC7">
        <w:rPr>
          <w:rFonts w:ascii="Arial" w:hAnsi="Arial" w:cs="Arial"/>
          <w:szCs w:val="22"/>
        </w:rPr>
        <w:t xml:space="preserve">replacement supplier </w:t>
      </w:r>
      <w:r w:rsidRPr="00B55804">
        <w:rPr>
          <w:rFonts w:ascii="Arial" w:hAnsi="Arial" w:cs="Arial"/>
          <w:szCs w:val="22"/>
        </w:rPr>
        <w:t xml:space="preserve">and/or any </w:t>
      </w:r>
      <w:r w:rsidRPr="00475CC7">
        <w:rPr>
          <w:rFonts w:ascii="Arial" w:hAnsi="Arial" w:cs="Arial"/>
          <w:szCs w:val="22"/>
        </w:rPr>
        <w:t xml:space="preserve">replacement subcontractor </w:t>
      </w:r>
      <w:r w:rsidRPr="00B55804">
        <w:rPr>
          <w:rFonts w:ascii="Arial" w:hAnsi="Arial" w:cs="Arial"/>
          <w:szCs w:val="22"/>
        </w:rPr>
        <w:t xml:space="preserve">against any </w:t>
      </w:r>
      <w:r w:rsidRPr="00475CC7">
        <w:rPr>
          <w:rFonts w:ascii="Arial" w:hAnsi="Arial" w:cs="Arial"/>
          <w:szCs w:val="22"/>
        </w:rPr>
        <w:t xml:space="preserve">employee liabilities </w:t>
      </w:r>
      <w:r w:rsidRPr="00B55804">
        <w:rPr>
          <w:rFonts w:ascii="Arial" w:hAnsi="Arial" w:cs="Arial"/>
          <w:szCs w:val="22"/>
        </w:rPr>
        <w:t xml:space="preserve">arising from or as a result of any act or omission of the Supplier or any </w:t>
      </w:r>
      <w:r w:rsidRPr="00475CC7">
        <w:rPr>
          <w:rFonts w:ascii="Arial" w:hAnsi="Arial" w:cs="Arial"/>
          <w:szCs w:val="22"/>
        </w:rPr>
        <w:t xml:space="preserve">subcontractor </w:t>
      </w:r>
      <w:r w:rsidRPr="00B55804">
        <w:rPr>
          <w:rFonts w:ascii="Arial" w:hAnsi="Arial" w:cs="Arial"/>
          <w:szCs w:val="22"/>
        </w:rPr>
        <w:t xml:space="preserve">in respect of any </w:t>
      </w:r>
      <w:r w:rsidRPr="00475CC7">
        <w:rPr>
          <w:rFonts w:ascii="Arial" w:hAnsi="Arial" w:cs="Arial"/>
          <w:szCs w:val="22"/>
        </w:rPr>
        <w:t xml:space="preserve">transferring </w:t>
      </w:r>
      <w:r w:rsidRPr="00B55804">
        <w:rPr>
          <w:rFonts w:ascii="Arial" w:hAnsi="Arial" w:cs="Arial"/>
          <w:szCs w:val="22"/>
        </w:rPr>
        <w:t xml:space="preserve">Supplier </w:t>
      </w:r>
      <w:r w:rsidRPr="00475CC7">
        <w:rPr>
          <w:rFonts w:ascii="Arial" w:hAnsi="Arial" w:cs="Arial"/>
          <w:szCs w:val="22"/>
        </w:rPr>
        <w:t xml:space="preserve">employee </w:t>
      </w:r>
      <w:r w:rsidRPr="00B55804">
        <w:rPr>
          <w:rFonts w:ascii="Arial" w:hAnsi="Arial" w:cs="Arial"/>
          <w:szCs w:val="22"/>
        </w:rPr>
        <w:t xml:space="preserve">or any appropriate employee representative (as defined in the Employment Regulations) of any </w:t>
      </w:r>
      <w:r w:rsidRPr="00475CC7">
        <w:rPr>
          <w:rFonts w:ascii="Arial" w:hAnsi="Arial" w:cs="Arial"/>
          <w:szCs w:val="22"/>
        </w:rPr>
        <w:t xml:space="preserve">transferring </w:t>
      </w:r>
      <w:r w:rsidRPr="00B55804">
        <w:rPr>
          <w:rFonts w:ascii="Arial" w:hAnsi="Arial" w:cs="Arial"/>
          <w:szCs w:val="22"/>
        </w:rPr>
        <w:t xml:space="preserve">Supplier </w:t>
      </w:r>
      <w:r w:rsidRPr="00475CC7">
        <w:rPr>
          <w:rFonts w:ascii="Arial" w:hAnsi="Arial" w:cs="Arial"/>
          <w:szCs w:val="22"/>
        </w:rPr>
        <w:t xml:space="preserve">employee </w:t>
      </w:r>
      <w:r w:rsidRPr="00B55804">
        <w:rPr>
          <w:rFonts w:ascii="Arial" w:hAnsi="Arial" w:cs="Arial"/>
          <w:szCs w:val="22"/>
        </w:rPr>
        <w:t xml:space="preserve">whether occurring before, on or after the </w:t>
      </w:r>
      <w:r w:rsidRPr="00475CC7">
        <w:rPr>
          <w:rFonts w:ascii="Arial" w:hAnsi="Arial" w:cs="Arial"/>
          <w:szCs w:val="22"/>
        </w:rPr>
        <w:t>service transfer date</w:t>
      </w:r>
      <w:r w:rsidRPr="00B55804">
        <w:rPr>
          <w:rFonts w:ascii="Arial" w:hAnsi="Arial" w:cs="Arial"/>
          <w:szCs w:val="22"/>
        </w:rPr>
        <w:t>.</w:t>
      </w:r>
      <w:bookmarkEnd w:id="78"/>
    </w:p>
    <w:p w14:paraId="2D123B37" w14:textId="77777777" w:rsidR="006B4B19" w:rsidRPr="00B55804" w:rsidRDefault="006B4B19" w:rsidP="006B4B19">
      <w:pPr>
        <w:pStyle w:val="ScheduleL2"/>
        <w:rPr>
          <w:rFonts w:ascii="Arial" w:hAnsi="Arial" w:cs="Arial"/>
          <w:szCs w:val="22"/>
        </w:rPr>
      </w:pPr>
      <w:bookmarkStart w:id="79" w:name="_Ref492896694"/>
      <w:r w:rsidRPr="00B55804">
        <w:rPr>
          <w:rFonts w:ascii="Arial" w:hAnsi="Arial" w:cs="Arial"/>
          <w:szCs w:val="22"/>
        </w:rPr>
        <w:t xml:space="preserve">The indemnity in </w:t>
      </w:r>
      <w:r>
        <w:rPr>
          <w:rFonts w:ascii="Arial" w:hAnsi="Arial" w:cs="Arial"/>
          <w:szCs w:val="22"/>
        </w:rPr>
        <w:t>clause</w:t>
      </w:r>
      <w:r w:rsidRPr="00B55804">
        <w:rPr>
          <w:rFonts w:ascii="Arial" w:hAnsi="Arial" w:cs="Arial"/>
          <w:szCs w:val="22"/>
        </w:rPr>
        <w:t xml:space="preserve"> 2.3 shall not apply to the extent that the </w:t>
      </w:r>
      <w:r w:rsidRPr="00475CC7">
        <w:rPr>
          <w:rFonts w:ascii="Arial" w:hAnsi="Arial" w:cs="Arial"/>
          <w:szCs w:val="22"/>
        </w:rPr>
        <w:t xml:space="preserve">employee liabilities </w:t>
      </w:r>
      <w:r w:rsidRPr="00B55804">
        <w:rPr>
          <w:rFonts w:ascii="Arial" w:hAnsi="Arial" w:cs="Arial"/>
          <w:szCs w:val="22"/>
        </w:rPr>
        <w:t xml:space="preserve">arise or are attributable to an act or omission of the </w:t>
      </w:r>
      <w:r w:rsidRPr="00475CC7">
        <w:rPr>
          <w:rFonts w:ascii="Arial" w:hAnsi="Arial" w:cs="Arial"/>
          <w:szCs w:val="22"/>
        </w:rPr>
        <w:t xml:space="preserve">replacement supplier </w:t>
      </w:r>
      <w:r w:rsidRPr="00B55804">
        <w:rPr>
          <w:rFonts w:ascii="Arial" w:hAnsi="Arial" w:cs="Arial"/>
          <w:szCs w:val="22"/>
        </w:rPr>
        <w:t xml:space="preserve">and/or any </w:t>
      </w:r>
      <w:r w:rsidRPr="00475CC7">
        <w:rPr>
          <w:rFonts w:ascii="Arial" w:hAnsi="Arial" w:cs="Arial"/>
          <w:szCs w:val="22"/>
        </w:rPr>
        <w:t xml:space="preserve">replacement subcontractor </w:t>
      </w:r>
      <w:r w:rsidRPr="00B55804">
        <w:rPr>
          <w:rFonts w:ascii="Arial" w:hAnsi="Arial" w:cs="Arial"/>
          <w:szCs w:val="22"/>
        </w:rPr>
        <w:t xml:space="preserve">whether occurring or having its origin before, on or after the </w:t>
      </w:r>
      <w:r w:rsidRPr="00475CC7">
        <w:rPr>
          <w:rFonts w:ascii="Arial" w:hAnsi="Arial" w:cs="Arial"/>
          <w:szCs w:val="22"/>
        </w:rPr>
        <w:t>service transfer date</w:t>
      </w:r>
      <w:r w:rsidRPr="00B55804">
        <w:rPr>
          <w:rFonts w:ascii="Arial" w:hAnsi="Arial" w:cs="Arial"/>
          <w:szCs w:val="22"/>
        </w:rPr>
        <w:t>.</w:t>
      </w:r>
      <w:bookmarkEnd w:id="79"/>
      <w:r w:rsidRPr="00B55804">
        <w:rPr>
          <w:rFonts w:ascii="Arial" w:hAnsi="Arial" w:cs="Arial"/>
          <w:szCs w:val="22"/>
        </w:rPr>
        <w:t xml:space="preserve"> </w:t>
      </w:r>
    </w:p>
    <w:p w14:paraId="2F767058" w14:textId="77777777" w:rsidR="006B4B19" w:rsidRPr="00B55804" w:rsidRDefault="006B4B19" w:rsidP="006B4B19">
      <w:pPr>
        <w:pStyle w:val="ScheduleL2"/>
        <w:keepNext/>
        <w:rPr>
          <w:rFonts w:ascii="Arial" w:hAnsi="Arial" w:cs="Arial"/>
          <w:szCs w:val="22"/>
        </w:rPr>
      </w:pPr>
      <w:bookmarkStart w:id="80" w:name="_Ref492896737"/>
      <w:r w:rsidRPr="00B55804">
        <w:rPr>
          <w:rFonts w:ascii="Arial" w:hAnsi="Arial" w:cs="Arial"/>
          <w:szCs w:val="22"/>
        </w:rPr>
        <w:t xml:space="preserve">Subject to </w:t>
      </w:r>
      <w:r>
        <w:rPr>
          <w:rFonts w:ascii="Arial" w:hAnsi="Arial" w:cs="Arial"/>
          <w:szCs w:val="22"/>
        </w:rPr>
        <w:t>clauses</w:t>
      </w:r>
      <w:r w:rsidRPr="00B55804">
        <w:rPr>
          <w:rFonts w:ascii="Arial" w:hAnsi="Arial" w:cs="Arial"/>
          <w:szCs w:val="22"/>
        </w:rPr>
        <w:t xml:space="preserve"> 2.6 and 2.7, if any employee of the Supplier who is not identified in the Supplier's </w:t>
      </w:r>
      <w:r w:rsidRPr="00475CC7">
        <w:rPr>
          <w:rFonts w:ascii="Arial" w:hAnsi="Arial" w:cs="Arial"/>
          <w:szCs w:val="22"/>
        </w:rPr>
        <w:t xml:space="preserve">final transferring supplier employee list </w:t>
      </w:r>
      <w:r w:rsidRPr="00B55804">
        <w:rPr>
          <w:rFonts w:ascii="Arial" w:hAnsi="Arial" w:cs="Arial"/>
          <w:szCs w:val="22"/>
        </w:rPr>
        <w:t xml:space="preserve">claims, or it is determined in relation to any employees of the Supplier, that his/her contract of employment has been transferred from the Supplier to the </w:t>
      </w:r>
      <w:r w:rsidRPr="00475CC7">
        <w:rPr>
          <w:rFonts w:ascii="Arial" w:hAnsi="Arial" w:cs="Arial"/>
          <w:szCs w:val="22"/>
        </w:rPr>
        <w:t xml:space="preserve">replacement supplier </w:t>
      </w:r>
      <w:r w:rsidRPr="00B55804">
        <w:rPr>
          <w:rFonts w:ascii="Arial" w:hAnsi="Arial" w:cs="Arial"/>
          <w:szCs w:val="22"/>
        </w:rPr>
        <w:t xml:space="preserve">and/or </w:t>
      </w:r>
      <w:r w:rsidRPr="00475CC7">
        <w:rPr>
          <w:rFonts w:ascii="Arial" w:hAnsi="Arial" w:cs="Arial"/>
          <w:szCs w:val="22"/>
        </w:rPr>
        <w:t xml:space="preserve">replacement subcontractor </w:t>
      </w:r>
      <w:r w:rsidRPr="00B55804">
        <w:rPr>
          <w:rFonts w:ascii="Arial" w:hAnsi="Arial" w:cs="Arial"/>
          <w:szCs w:val="22"/>
        </w:rPr>
        <w:t xml:space="preserve">pursuant to the Employment Regulations </w:t>
      </w:r>
      <w:bookmarkEnd w:id="80"/>
      <w:r w:rsidRPr="00B55804">
        <w:rPr>
          <w:rFonts w:ascii="Arial" w:hAnsi="Arial" w:cs="Arial"/>
          <w:szCs w:val="22"/>
        </w:rPr>
        <w:t>then.</w:t>
      </w:r>
    </w:p>
    <w:p w14:paraId="6DC09EC2" w14:textId="77777777" w:rsidR="006B4B19" w:rsidRPr="00B55804" w:rsidRDefault="006B4B19" w:rsidP="006B4B19">
      <w:pPr>
        <w:pStyle w:val="ScheduleL3"/>
        <w:rPr>
          <w:rFonts w:ascii="Arial" w:hAnsi="Arial" w:cs="Arial"/>
          <w:szCs w:val="22"/>
        </w:rPr>
      </w:pPr>
      <w:bookmarkStart w:id="81" w:name="_Ref492896726"/>
      <w:r w:rsidRPr="00B55804">
        <w:rPr>
          <w:rFonts w:ascii="Arial" w:hAnsi="Arial" w:cs="Arial"/>
          <w:szCs w:val="22"/>
        </w:rPr>
        <w:t xml:space="preserve">the </w:t>
      </w:r>
      <w:r w:rsidRPr="00475CC7">
        <w:rPr>
          <w:rFonts w:ascii="Arial" w:hAnsi="Arial" w:cs="Arial"/>
          <w:szCs w:val="22"/>
        </w:rPr>
        <w:t xml:space="preserve">replacement supplier </w:t>
      </w:r>
      <w:r w:rsidRPr="00B55804">
        <w:rPr>
          <w:rFonts w:ascii="Arial" w:hAnsi="Arial" w:cs="Arial"/>
          <w:szCs w:val="22"/>
        </w:rPr>
        <w:t xml:space="preserve">and/or </w:t>
      </w:r>
      <w:r w:rsidRPr="00475CC7">
        <w:rPr>
          <w:rFonts w:ascii="Arial" w:hAnsi="Arial" w:cs="Arial"/>
          <w:szCs w:val="22"/>
        </w:rPr>
        <w:t xml:space="preserve">replacement subcontractor </w:t>
      </w:r>
      <w:r w:rsidRPr="00B55804">
        <w:rPr>
          <w:rFonts w:ascii="Arial" w:hAnsi="Arial" w:cs="Arial"/>
          <w:szCs w:val="22"/>
        </w:rPr>
        <w:t xml:space="preserve">will, within 5 </w:t>
      </w:r>
      <w:r w:rsidRPr="00475CC7">
        <w:rPr>
          <w:rFonts w:ascii="Arial" w:hAnsi="Arial" w:cs="Arial"/>
          <w:szCs w:val="22"/>
        </w:rPr>
        <w:t xml:space="preserve">working days </w:t>
      </w:r>
      <w:r w:rsidRPr="00B55804">
        <w:rPr>
          <w:rFonts w:ascii="Arial" w:hAnsi="Arial" w:cs="Arial"/>
          <w:szCs w:val="22"/>
        </w:rPr>
        <w:t xml:space="preserve">of becoming aware of that fact, notify the Customer and the Supplier in </w:t>
      </w:r>
      <w:proofErr w:type="gramStart"/>
      <w:r w:rsidRPr="00B55804">
        <w:rPr>
          <w:rFonts w:ascii="Arial" w:hAnsi="Arial" w:cs="Arial"/>
          <w:szCs w:val="22"/>
        </w:rPr>
        <w:t>writing;</w:t>
      </w:r>
      <w:bookmarkEnd w:id="81"/>
      <w:proofErr w:type="gramEnd"/>
    </w:p>
    <w:p w14:paraId="11975A90" w14:textId="77777777" w:rsidR="006B4B19" w:rsidRPr="00B55804" w:rsidRDefault="006B4B19" w:rsidP="006B4B19">
      <w:pPr>
        <w:pStyle w:val="ScheduleL3"/>
        <w:rPr>
          <w:rFonts w:ascii="Arial" w:hAnsi="Arial" w:cs="Arial"/>
          <w:szCs w:val="22"/>
        </w:rPr>
      </w:pPr>
      <w:bookmarkStart w:id="82" w:name="_Ref492896721"/>
      <w:r w:rsidRPr="00B55804">
        <w:rPr>
          <w:rFonts w:ascii="Arial" w:hAnsi="Arial" w:cs="Arial"/>
          <w:szCs w:val="22"/>
        </w:rPr>
        <w:t xml:space="preserve">the Supplier may offer employment to such person, or take such other steps as it considered appropriate to resolve the matter, within 10 Working Days of receipt of notice from the </w:t>
      </w:r>
      <w:r w:rsidRPr="00475CC7">
        <w:rPr>
          <w:rFonts w:ascii="Arial" w:hAnsi="Arial" w:cs="Arial"/>
          <w:szCs w:val="22"/>
        </w:rPr>
        <w:t xml:space="preserve">replacement supplier </w:t>
      </w:r>
      <w:r w:rsidRPr="00B55804">
        <w:rPr>
          <w:rFonts w:ascii="Arial" w:hAnsi="Arial" w:cs="Arial"/>
          <w:szCs w:val="22"/>
        </w:rPr>
        <w:t xml:space="preserve">and/or </w:t>
      </w:r>
      <w:r w:rsidRPr="00475CC7">
        <w:rPr>
          <w:rFonts w:ascii="Arial" w:hAnsi="Arial" w:cs="Arial"/>
          <w:szCs w:val="22"/>
        </w:rPr>
        <w:t xml:space="preserve">replacement </w:t>
      </w:r>
      <w:proofErr w:type="gramStart"/>
      <w:r w:rsidRPr="00475CC7">
        <w:rPr>
          <w:rFonts w:ascii="Arial" w:hAnsi="Arial" w:cs="Arial"/>
          <w:szCs w:val="22"/>
        </w:rPr>
        <w:t>subcontractor</w:t>
      </w:r>
      <w:r w:rsidRPr="00B55804">
        <w:rPr>
          <w:rFonts w:ascii="Arial" w:hAnsi="Arial" w:cs="Arial"/>
          <w:szCs w:val="22"/>
        </w:rPr>
        <w:t>;</w:t>
      </w:r>
      <w:bookmarkEnd w:id="82"/>
      <w:proofErr w:type="gramEnd"/>
    </w:p>
    <w:p w14:paraId="7679F0F2" w14:textId="77777777" w:rsidR="006B4B19" w:rsidRPr="00B55804" w:rsidRDefault="006B4B19" w:rsidP="006B4B19">
      <w:pPr>
        <w:pStyle w:val="ScheduleL3"/>
        <w:rPr>
          <w:rFonts w:ascii="Arial" w:hAnsi="Arial" w:cs="Arial"/>
          <w:szCs w:val="22"/>
        </w:rPr>
      </w:pPr>
      <w:r w:rsidRPr="00B55804">
        <w:rPr>
          <w:rFonts w:ascii="Arial" w:hAnsi="Arial" w:cs="Arial"/>
          <w:szCs w:val="22"/>
        </w:rPr>
        <w:t xml:space="preserve">if such offer of employment is accepted, the </w:t>
      </w:r>
      <w:r w:rsidRPr="00475CC7">
        <w:rPr>
          <w:rFonts w:ascii="Arial" w:hAnsi="Arial" w:cs="Arial"/>
          <w:szCs w:val="22"/>
        </w:rPr>
        <w:t xml:space="preserve">replacement supplier </w:t>
      </w:r>
      <w:r w:rsidRPr="00B55804">
        <w:rPr>
          <w:rFonts w:ascii="Arial" w:hAnsi="Arial" w:cs="Arial"/>
          <w:szCs w:val="22"/>
        </w:rPr>
        <w:t xml:space="preserve">and/or </w:t>
      </w:r>
      <w:r w:rsidRPr="00475CC7">
        <w:rPr>
          <w:rFonts w:ascii="Arial" w:hAnsi="Arial" w:cs="Arial"/>
          <w:szCs w:val="22"/>
        </w:rPr>
        <w:t xml:space="preserve">replacement subcontractor </w:t>
      </w:r>
      <w:r w:rsidRPr="00B55804">
        <w:rPr>
          <w:rFonts w:ascii="Arial" w:hAnsi="Arial" w:cs="Arial"/>
          <w:szCs w:val="22"/>
        </w:rPr>
        <w:t xml:space="preserve">shall immediately release the person from its </w:t>
      </w:r>
      <w:proofErr w:type="gramStart"/>
      <w:r w:rsidRPr="00B55804">
        <w:rPr>
          <w:rFonts w:ascii="Arial" w:hAnsi="Arial" w:cs="Arial"/>
          <w:szCs w:val="22"/>
        </w:rPr>
        <w:t>employment;</w:t>
      </w:r>
      <w:proofErr w:type="gramEnd"/>
    </w:p>
    <w:p w14:paraId="3F1D5B51" w14:textId="77777777" w:rsidR="006B4B19" w:rsidRPr="00B55804" w:rsidRDefault="006B4B19" w:rsidP="006B4B19">
      <w:pPr>
        <w:pStyle w:val="ScheduleL3"/>
        <w:rPr>
          <w:rFonts w:ascii="Arial" w:hAnsi="Arial" w:cs="Arial"/>
          <w:szCs w:val="22"/>
        </w:rPr>
      </w:pPr>
      <w:bookmarkStart w:id="83" w:name="_Ref492896730"/>
      <w:r w:rsidRPr="00B55804">
        <w:rPr>
          <w:rFonts w:ascii="Arial" w:hAnsi="Arial" w:cs="Arial"/>
          <w:szCs w:val="22"/>
        </w:rPr>
        <w:t xml:space="preserve">if after the period referred to in </w:t>
      </w:r>
      <w:r>
        <w:rPr>
          <w:rFonts w:ascii="Arial" w:hAnsi="Arial" w:cs="Arial"/>
          <w:szCs w:val="22"/>
        </w:rPr>
        <w:t>clause</w:t>
      </w:r>
      <w:r w:rsidRPr="00B55804">
        <w:rPr>
          <w:rFonts w:ascii="Arial" w:hAnsi="Arial" w:cs="Arial"/>
          <w:szCs w:val="22"/>
        </w:rPr>
        <w:t xml:space="preserve"> 2.5.2 no such offer has been made, or such offer has been made but not accepted, the </w:t>
      </w:r>
      <w:r w:rsidRPr="00475CC7">
        <w:rPr>
          <w:rFonts w:ascii="Arial" w:hAnsi="Arial" w:cs="Arial"/>
          <w:szCs w:val="22"/>
        </w:rPr>
        <w:t xml:space="preserve">replacement supplier </w:t>
      </w:r>
      <w:r w:rsidRPr="00B55804">
        <w:rPr>
          <w:rFonts w:ascii="Arial" w:hAnsi="Arial" w:cs="Arial"/>
          <w:szCs w:val="22"/>
        </w:rPr>
        <w:t xml:space="preserve">and/or </w:t>
      </w:r>
      <w:r w:rsidRPr="00475CC7">
        <w:rPr>
          <w:rFonts w:ascii="Arial" w:hAnsi="Arial" w:cs="Arial"/>
          <w:szCs w:val="22"/>
        </w:rPr>
        <w:t xml:space="preserve">replacement subcontractor </w:t>
      </w:r>
      <w:r w:rsidRPr="00B55804">
        <w:rPr>
          <w:rFonts w:ascii="Arial" w:hAnsi="Arial" w:cs="Arial"/>
          <w:szCs w:val="22"/>
        </w:rPr>
        <w:t xml:space="preserve">may within 5 </w:t>
      </w:r>
      <w:r w:rsidRPr="00475CC7">
        <w:rPr>
          <w:rFonts w:ascii="Arial" w:hAnsi="Arial" w:cs="Arial"/>
          <w:szCs w:val="22"/>
        </w:rPr>
        <w:t xml:space="preserve">working days </w:t>
      </w:r>
      <w:r w:rsidRPr="00B55804">
        <w:rPr>
          <w:rFonts w:ascii="Arial" w:hAnsi="Arial" w:cs="Arial"/>
          <w:szCs w:val="22"/>
        </w:rPr>
        <w:t xml:space="preserve">give notice to terminate the employment of such </w:t>
      </w:r>
      <w:proofErr w:type="gramStart"/>
      <w:r w:rsidRPr="00B55804">
        <w:rPr>
          <w:rFonts w:ascii="Arial" w:hAnsi="Arial" w:cs="Arial"/>
          <w:szCs w:val="22"/>
        </w:rPr>
        <w:t>person;</w:t>
      </w:r>
      <w:bookmarkEnd w:id="83"/>
      <w:proofErr w:type="gramEnd"/>
    </w:p>
    <w:p w14:paraId="6444FF60" w14:textId="77777777" w:rsidR="006B4B19" w:rsidRPr="00B55804" w:rsidRDefault="006B4B19" w:rsidP="006B4B19">
      <w:pPr>
        <w:pStyle w:val="Heading3"/>
        <w:keepLines w:val="0"/>
        <w:numPr>
          <w:ilvl w:val="0"/>
          <w:numId w:val="0"/>
        </w:numPr>
        <w:ind w:left="993"/>
        <w:rPr>
          <w:rFonts w:ascii="Arial" w:hAnsi="Arial" w:cs="Arial"/>
          <w:szCs w:val="22"/>
        </w:rPr>
      </w:pPr>
      <w:r w:rsidRPr="00B55804">
        <w:rPr>
          <w:rFonts w:ascii="Arial" w:hAnsi="Arial" w:cs="Arial"/>
          <w:szCs w:val="22"/>
        </w:rPr>
        <w:t xml:space="preserve">and subject to the </w:t>
      </w:r>
      <w:r w:rsidRPr="00475CC7">
        <w:rPr>
          <w:rFonts w:ascii="Arial" w:hAnsi="Arial" w:cs="Arial"/>
          <w:szCs w:val="22"/>
        </w:rPr>
        <w:t xml:space="preserve">replacement supplier's </w:t>
      </w:r>
      <w:r w:rsidRPr="00B55804">
        <w:rPr>
          <w:rFonts w:ascii="Arial" w:hAnsi="Arial" w:cs="Arial"/>
          <w:szCs w:val="22"/>
        </w:rPr>
        <w:t xml:space="preserve">and/or </w:t>
      </w:r>
      <w:r w:rsidRPr="00475CC7">
        <w:rPr>
          <w:rFonts w:ascii="Arial" w:hAnsi="Arial" w:cs="Arial"/>
          <w:szCs w:val="22"/>
        </w:rPr>
        <w:t xml:space="preserve">replacement subcontractor's </w:t>
      </w:r>
      <w:r w:rsidRPr="00B55804">
        <w:rPr>
          <w:rFonts w:ascii="Arial" w:hAnsi="Arial" w:cs="Arial"/>
          <w:szCs w:val="22"/>
        </w:rPr>
        <w:t xml:space="preserve">compliance with </w:t>
      </w:r>
      <w:r>
        <w:rPr>
          <w:rFonts w:ascii="Arial" w:hAnsi="Arial" w:cs="Arial"/>
          <w:szCs w:val="22"/>
        </w:rPr>
        <w:t>clauses</w:t>
      </w:r>
      <w:r w:rsidRPr="00B55804">
        <w:rPr>
          <w:rFonts w:ascii="Arial" w:hAnsi="Arial" w:cs="Arial"/>
          <w:szCs w:val="22"/>
        </w:rPr>
        <w:t xml:space="preserve"> 2.5.1 to 2.5.4 the Supplier will indemnify the </w:t>
      </w:r>
      <w:r w:rsidRPr="00475CC7">
        <w:rPr>
          <w:rFonts w:ascii="Arial" w:hAnsi="Arial" w:cs="Arial"/>
          <w:szCs w:val="22"/>
        </w:rPr>
        <w:t xml:space="preserve">replacement supplier </w:t>
      </w:r>
      <w:r w:rsidRPr="00B55804">
        <w:rPr>
          <w:rFonts w:ascii="Arial" w:hAnsi="Arial" w:cs="Arial"/>
          <w:szCs w:val="22"/>
        </w:rPr>
        <w:t xml:space="preserve">and/or </w:t>
      </w:r>
      <w:r w:rsidRPr="00475CC7">
        <w:rPr>
          <w:rFonts w:ascii="Arial" w:hAnsi="Arial" w:cs="Arial"/>
          <w:szCs w:val="22"/>
        </w:rPr>
        <w:t xml:space="preserve">replacement subcontractor </w:t>
      </w:r>
      <w:r w:rsidRPr="00B55804">
        <w:rPr>
          <w:rFonts w:ascii="Arial" w:hAnsi="Arial" w:cs="Arial"/>
          <w:szCs w:val="22"/>
        </w:rPr>
        <w:t xml:space="preserve">against all </w:t>
      </w:r>
      <w:r w:rsidRPr="005413F1">
        <w:rPr>
          <w:rFonts w:ascii="Arial" w:hAnsi="Arial" w:cs="Arial"/>
          <w:szCs w:val="22"/>
        </w:rPr>
        <w:t xml:space="preserve">employee </w:t>
      </w:r>
      <w:r w:rsidRPr="005413F1">
        <w:rPr>
          <w:rFonts w:ascii="Arial" w:hAnsi="Arial" w:cs="Arial"/>
          <w:szCs w:val="22"/>
        </w:rPr>
        <w:lastRenderedPageBreak/>
        <w:t xml:space="preserve">liabilities </w:t>
      </w:r>
      <w:r w:rsidRPr="00B55804">
        <w:rPr>
          <w:rFonts w:ascii="Arial" w:hAnsi="Arial" w:cs="Arial"/>
          <w:szCs w:val="22"/>
        </w:rPr>
        <w:t xml:space="preserve">arising out of the termination of the employment of any of the </w:t>
      </w:r>
      <w:proofErr w:type="gramStart"/>
      <w:r w:rsidRPr="00B55804">
        <w:rPr>
          <w:rFonts w:ascii="Arial" w:hAnsi="Arial" w:cs="Arial"/>
          <w:szCs w:val="22"/>
        </w:rPr>
        <w:t>Supplier's  employees</w:t>
      </w:r>
      <w:proofErr w:type="gramEnd"/>
      <w:r w:rsidRPr="00B55804">
        <w:rPr>
          <w:rFonts w:ascii="Arial" w:hAnsi="Arial" w:cs="Arial"/>
          <w:szCs w:val="22"/>
        </w:rPr>
        <w:t xml:space="preserve"> referred to in </w:t>
      </w:r>
      <w:r>
        <w:rPr>
          <w:rFonts w:ascii="Arial" w:hAnsi="Arial" w:cs="Arial"/>
          <w:szCs w:val="22"/>
        </w:rPr>
        <w:t>clause</w:t>
      </w:r>
      <w:r w:rsidRPr="00B55804">
        <w:rPr>
          <w:rFonts w:ascii="Arial" w:hAnsi="Arial" w:cs="Arial"/>
          <w:szCs w:val="22"/>
        </w:rPr>
        <w:t xml:space="preserve"> 2.5. </w:t>
      </w:r>
    </w:p>
    <w:p w14:paraId="4605F49E" w14:textId="77777777" w:rsidR="006B4B19" w:rsidRPr="00B55804" w:rsidRDefault="006B4B19" w:rsidP="006B4B19">
      <w:pPr>
        <w:pStyle w:val="ScheduleL2"/>
        <w:keepNext/>
        <w:rPr>
          <w:rFonts w:ascii="Arial" w:hAnsi="Arial" w:cs="Arial"/>
          <w:szCs w:val="22"/>
        </w:rPr>
      </w:pPr>
      <w:bookmarkStart w:id="84" w:name="_Ref492896705"/>
      <w:r w:rsidRPr="00B55804">
        <w:rPr>
          <w:rFonts w:ascii="Arial" w:hAnsi="Arial" w:cs="Arial"/>
          <w:szCs w:val="22"/>
        </w:rPr>
        <w:t xml:space="preserve">The indemnity in </w:t>
      </w:r>
      <w:r>
        <w:rPr>
          <w:rFonts w:ascii="Arial" w:hAnsi="Arial" w:cs="Arial"/>
          <w:szCs w:val="22"/>
        </w:rPr>
        <w:t>clause</w:t>
      </w:r>
      <w:r w:rsidRPr="00B55804">
        <w:rPr>
          <w:rFonts w:ascii="Arial" w:hAnsi="Arial" w:cs="Arial"/>
          <w:szCs w:val="22"/>
        </w:rPr>
        <w:t xml:space="preserve"> 2.5 shall not apply to:</w:t>
      </w:r>
      <w:bookmarkEnd w:id="84"/>
    </w:p>
    <w:p w14:paraId="6D863D11" w14:textId="77777777" w:rsidR="006B4B19" w:rsidRPr="00B55804" w:rsidRDefault="006B4B19" w:rsidP="006B4B19">
      <w:pPr>
        <w:pStyle w:val="ScheduleL3"/>
        <w:rPr>
          <w:rFonts w:ascii="Arial" w:hAnsi="Arial" w:cs="Arial"/>
          <w:szCs w:val="22"/>
        </w:rPr>
      </w:pPr>
      <w:r w:rsidRPr="00B55804">
        <w:rPr>
          <w:rFonts w:ascii="Arial" w:hAnsi="Arial" w:cs="Arial"/>
          <w:szCs w:val="22"/>
        </w:rPr>
        <w:t>(a)</w:t>
      </w:r>
      <w:r w:rsidRPr="00B55804">
        <w:rPr>
          <w:rFonts w:ascii="Arial" w:hAnsi="Arial" w:cs="Arial"/>
          <w:szCs w:val="22"/>
        </w:rPr>
        <w:tab/>
        <w:t xml:space="preserve">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w:t>
      </w:r>
      <w:proofErr w:type="gramStart"/>
      <w:r w:rsidRPr="00B55804">
        <w:rPr>
          <w:rFonts w:ascii="Arial" w:hAnsi="Arial" w:cs="Arial"/>
          <w:szCs w:val="22"/>
        </w:rPr>
        <w:t>as a result of</w:t>
      </w:r>
      <w:proofErr w:type="gramEnd"/>
      <w:r w:rsidRPr="00B55804">
        <w:rPr>
          <w:rFonts w:ascii="Arial" w:hAnsi="Arial" w:cs="Arial"/>
          <w:szCs w:val="22"/>
        </w:rPr>
        <w:t xml:space="preserve"> any alleged act or omission of the </w:t>
      </w:r>
      <w:r w:rsidRPr="005413F1">
        <w:rPr>
          <w:rFonts w:ascii="Arial" w:hAnsi="Arial" w:cs="Arial"/>
          <w:szCs w:val="22"/>
        </w:rPr>
        <w:t xml:space="preserve">replacement supplier </w:t>
      </w:r>
      <w:r w:rsidRPr="00B55804">
        <w:rPr>
          <w:rFonts w:ascii="Arial" w:hAnsi="Arial" w:cs="Arial"/>
          <w:szCs w:val="22"/>
        </w:rPr>
        <w:t xml:space="preserve">and/or </w:t>
      </w:r>
      <w:r w:rsidRPr="005413F1">
        <w:rPr>
          <w:rFonts w:ascii="Arial" w:hAnsi="Arial" w:cs="Arial"/>
          <w:szCs w:val="22"/>
        </w:rPr>
        <w:t>replacement subcontractor</w:t>
      </w:r>
      <w:r w:rsidRPr="00B55804">
        <w:rPr>
          <w:rFonts w:ascii="Arial" w:hAnsi="Arial" w:cs="Arial"/>
          <w:szCs w:val="22"/>
        </w:rPr>
        <w:t>, or</w:t>
      </w:r>
    </w:p>
    <w:p w14:paraId="51E1B60D" w14:textId="77777777" w:rsidR="006B4B19" w:rsidRPr="00B55804" w:rsidRDefault="006B4B19" w:rsidP="006B4B19">
      <w:pPr>
        <w:pStyle w:val="ScheduleL3"/>
        <w:rPr>
          <w:rFonts w:ascii="Arial" w:hAnsi="Arial" w:cs="Arial"/>
          <w:szCs w:val="22"/>
        </w:rPr>
      </w:pPr>
      <w:r w:rsidRPr="00B55804">
        <w:rPr>
          <w:rFonts w:ascii="Arial" w:hAnsi="Arial" w:cs="Arial"/>
          <w:szCs w:val="22"/>
        </w:rPr>
        <w:t>(b)</w:t>
      </w:r>
      <w:r w:rsidRPr="00B55804">
        <w:rPr>
          <w:rFonts w:ascii="Arial" w:hAnsi="Arial" w:cs="Arial"/>
          <w:szCs w:val="22"/>
        </w:rPr>
        <w:tab/>
        <w:t xml:space="preserve">any claim that the termination of employment was unfair because the </w:t>
      </w:r>
      <w:r w:rsidRPr="005413F1">
        <w:rPr>
          <w:rFonts w:ascii="Arial" w:hAnsi="Arial" w:cs="Arial"/>
          <w:szCs w:val="22"/>
        </w:rPr>
        <w:t xml:space="preserve">replacement supplier </w:t>
      </w:r>
      <w:r w:rsidRPr="00B55804">
        <w:rPr>
          <w:rFonts w:ascii="Arial" w:hAnsi="Arial" w:cs="Arial"/>
          <w:szCs w:val="22"/>
        </w:rPr>
        <w:t xml:space="preserve">and/or </w:t>
      </w:r>
      <w:r w:rsidRPr="005413F1">
        <w:rPr>
          <w:rFonts w:ascii="Arial" w:hAnsi="Arial" w:cs="Arial"/>
          <w:szCs w:val="22"/>
        </w:rPr>
        <w:t xml:space="preserve">replacement subcontractor </w:t>
      </w:r>
      <w:r w:rsidRPr="00B55804">
        <w:rPr>
          <w:rFonts w:ascii="Arial" w:hAnsi="Arial" w:cs="Arial"/>
          <w:szCs w:val="22"/>
        </w:rPr>
        <w:t>neglected to follow a fair dismissal procedure.</w:t>
      </w:r>
    </w:p>
    <w:p w14:paraId="5B11FABF" w14:textId="77777777" w:rsidR="006B4B19" w:rsidRPr="00B55804" w:rsidRDefault="006B4B19" w:rsidP="006B4B19">
      <w:pPr>
        <w:pStyle w:val="ScheduleL2"/>
        <w:rPr>
          <w:rFonts w:ascii="Arial" w:hAnsi="Arial" w:cs="Arial"/>
          <w:szCs w:val="22"/>
        </w:rPr>
      </w:pPr>
      <w:bookmarkStart w:id="85" w:name="_Ref492896709"/>
      <w:r w:rsidRPr="00B55804">
        <w:rPr>
          <w:rFonts w:ascii="Arial" w:hAnsi="Arial" w:cs="Arial"/>
          <w:szCs w:val="22"/>
        </w:rPr>
        <w:t xml:space="preserve">The indemnity in </w:t>
      </w:r>
      <w:r>
        <w:rPr>
          <w:rFonts w:ascii="Arial" w:hAnsi="Arial" w:cs="Arial"/>
          <w:szCs w:val="22"/>
        </w:rPr>
        <w:t>clause</w:t>
      </w:r>
      <w:r w:rsidRPr="00B55804">
        <w:rPr>
          <w:rFonts w:ascii="Arial" w:hAnsi="Arial" w:cs="Arial"/>
          <w:szCs w:val="22"/>
        </w:rPr>
        <w:t xml:space="preserve"> 2.5 shall not apply to any termination of employment occurring later than 3 Months from the </w:t>
      </w:r>
      <w:r w:rsidRPr="005413F1">
        <w:rPr>
          <w:rFonts w:ascii="Arial" w:hAnsi="Arial" w:cs="Arial"/>
          <w:szCs w:val="22"/>
        </w:rPr>
        <w:t>service transfer date</w:t>
      </w:r>
      <w:r w:rsidRPr="00B55804">
        <w:rPr>
          <w:rFonts w:ascii="Arial" w:hAnsi="Arial" w:cs="Arial"/>
          <w:szCs w:val="22"/>
        </w:rPr>
        <w:t>.</w:t>
      </w:r>
      <w:bookmarkEnd w:id="85"/>
    </w:p>
    <w:p w14:paraId="5BCD4C0C" w14:textId="77777777" w:rsidR="006B4B19" w:rsidRPr="00B55804" w:rsidRDefault="006B4B19" w:rsidP="006B4B19">
      <w:pPr>
        <w:pStyle w:val="ScheduleL2"/>
        <w:rPr>
          <w:rFonts w:ascii="Arial" w:hAnsi="Arial" w:cs="Arial"/>
          <w:szCs w:val="22"/>
        </w:rPr>
      </w:pPr>
      <w:r w:rsidRPr="00B55804">
        <w:rPr>
          <w:rFonts w:ascii="Arial" w:hAnsi="Arial" w:cs="Arial"/>
          <w:szCs w:val="22"/>
        </w:rPr>
        <w:t xml:space="preserve">If at any point the </w:t>
      </w:r>
      <w:r w:rsidRPr="005413F1">
        <w:rPr>
          <w:rFonts w:ascii="Arial" w:hAnsi="Arial" w:cs="Arial"/>
          <w:szCs w:val="22"/>
        </w:rPr>
        <w:t xml:space="preserve">replacement supplier </w:t>
      </w:r>
      <w:r w:rsidRPr="00B55804">
        <w:rPr>
          <w:rFonts w:ascii="Arial" w:hAnsi="Arial" w:cs="Arial"/>
          <w:szCs w:val="22"/>
        </w:rPr>
        <w:t xml:space="preserve">and/or </w:t>
      </w:r>
      <w:r w:rsidRPr="005413F1">
        <w:rPr>
          <w:rFonts w:ascii="Arial" w:hAnsi="Arial" w:cs="Arial"/>
          <w:szCs w:val="22"/>
        </w:rPr>
        <w:t>replacement sub</w:t>
      </w:r>
      <w:r w:rsidRPr="00B55804">
        <w:rPr>
          <w:rFonts w:ascii="Arial" w:hAnsi="Arial" w:cs="Arial"/>
          <w:szCs w:val="22"/>
        </w:rPr>
        <w:t xml:space="preserve">-contract accepts the employment of any such person as is described in </w:t>
      </w:r>
      <w:r>
        <w:rPr>
          <w:rFonts w:ascii="Arial" w:hAnsi="Arial" w:cs="Arial"/>
          <w:szCs w:val="22"/>
        </w:rPr>
        <w:t>clause</w:t>
      </w:r>
      <w:r w:rsidRPr="00B55804">
        <w:rPr>
          <w:rFonts w:ascii="Arial" w:hAnsi="Arial" w:cs="Arial"/>
          <w:szCs w:val="22"/>
        </w:rPr>
        <w:t xml:space="preserve"> 2.5, such person shall be treated as a </w:t>
      </w:r>
      <w:r w:rsidRPr="005413F1">
        <w:rPr>
          <w:rFonts w:ascii="Arial" w:hAnsi="Arial" w:cs="Arial"/>
          <w:szCs w:val="22"/>
        </w:rPr>
        <w:t xml:space="preserve">transferring </w:t>
      </w:r>
      <w:r w:rsidRPr="00B55804">
        <w:rPr>
          <w:rFonts w:ascii="Arial" w:hAnsi="Arial" w:cs="Arial"/>
          <w:szCs w:val="22"/>
        </w:rPr>
        <w:t xml:space="preserve">Supplier </w:t>
      </w:r>
      <w:r w:rsidRPr="005413F1">
        <w:rPr>
          <w:rFonts w:ascii="Arial" w:hAnsi="Arial" w:cs="Arial"/>
          <w:szCs w:val="22"/>
        </w:rPr>
        <w:t xml:space="preserve">employee </w:t>
      </w:r>
      <w:r w:rsidRPr="00B55804">
        <w:rPr>
          <w:rFonts w:ascii="Arial" w:hAnsi="Arial" w:cs="Arial"/>
          <w:szCs w:val="22"/>
        </w:rPr>
        <w:t xml:space="preserve">and </w:t>
      </w:r>
      <w:r>
        <w:rPr>
          <w:rFonts w:ascii="Arial" w:hAnsi="Arial" w:cs="Arial"/>
          <w:szCs w:val="22"/>
        </w:rPr>
        <w:t>clause</w:t>
      </w:r>
      <w:r w:rsidRPr="00B55804">
        <w:rPr>
          <w:rFonts w:ascii="Arial" w:hAnsi="Arial" w:cs="Arial"/>
          <w:szCs w:val="22"/>
        </w:rPr>
        <w:t xml:space="preserve"> 2.5 shall cease to apply to such person.</w:t>
      </w:r>
    </w:p>
    <w:p w14:paraId="6DEB6051" w14:textId="77777777" w:rsidR="006B4B19" w:rsidRPr="00B55804" w:rsidRDefault="006B4B19" w:rsidP="006B4B19">
      <w:pPr>
        <w:pStyle w:val="ScheduleL2"/>
        <w:rPr>
          <w:rFonts w:ascii="Arial" w:hAnsi="Arial" w:cs="Arial"/>
          <w:szCs w:val="22"/>
        </w:rPr>
      </w:pPr>
      <w:bookmarkStart w:id="86" w:name="_Ref492896770"/>
      <w:r w:rsidRPr="00B55804">
        <w:rPr>
          <w:rFonts w:ascii="Arial" w:hAnsi="Arial" w:cs="Arial"/>
          <w:szCs w:val="22"/>
        </w:rPr>
        <w:t xml:space="preserve">The Supplier shall promptly provide the Customer and any </w:t>
      </w:r>
      <w:r w:rsidRPr="005413F1">
        <w:rPr>
          <w:rFonts w:ascii="Arial" w:hAnsi="Arial" w:cs="Arial"/>
          <w:szCs w:val="22"/>
        </w:rPr>
        <w:t xml:space="preserve">replacement supplier </w:t>
      </w:r>
      <w:r w:rsidRPr="00B55804">
        <w:rPr>
          <w:rFonts w:ascii="Arial" w:hAnsi="Arial" w:cs="Arial"/>
          <w:szCs w:val="22"/>
        </w:rPr>
        <w:t xml:space="preserve">and/or </w:t>
      </w:r>
      <w:r w:rsidRPr="005413F1">
        <w:rPr>
          <w:rFonts w:ascii="Arial" w:hAnsi="Arial" w:cs="Arial"/>
          <w:szCs w:val="22"/>
        </w:rPr>
        <w:t>replacement subcontractor</w:t>
      </w:r>
      <w:r w:rsidRPr="00B55804">
        <w:rPr>
          <w:rFonts w:ascii="Arial" w:hAnsi="Arial" w:cs="Arial"/>
          <w:szCs w:val="22"/>
        </w:rPr>
        <w:t xml:space="preserve">, in writing such information as is necessary to enable the Customer, the </w:t>
      </w:r>
      <w:r w:rsidRPr="005413F1">
        <w:rPr>
          <w:rFonts w:ascii="Arial" w:hAnsi="Arial" w:cs="Arial"/>
          <w:szCs w:val="22"/>
        </w:rPr>
        <w:t xml:space="preserve">replacement supplier </w:t>
      </w:r>
      <w:r w:rsidRPr="00B55804">
        <w:rPr>
          <w:rFonts w:ascii="Arial" w:hAnsi="Arial" w:cs="Arial"/>
          <w:szCs w:val="22"/>
        </w:rPr>
        <w:t xml:space="preserve">and/or </w:t>
      </w:r>
      <w:r w:rsidRPr="005413F1">
        <w:rPr>
          <w:rFonts w:ascii="Arial" w:hAnsi="Arial" w:cs="Arial"/>
          <w:szCs w:val="22"/>
        </w:rPr>
        <w:t xml:space="preserve">replacement subcontractor </w:t>
      </w:r>
      <w:r w:rsidRPr="00B55804">
        <w:rPr>
          <w:rFonts w:ascii="Arial" w:hAnsi="Arial" w:cs="Arial"/>
          <w:szCs w:val="22"/>
        </w:rPr>
        <w:t xml:space="preserve">to carry out their respective duties under regulation 13 of the Employment Regulations. The Customer shall procure that the </w:t>
      </w:r>
      <w:r w:rsidRPr="005413F1">
        <w:rPr>
          <w:rFonts w:ascii="Arial" w:hAnsi="Arial" w:cs="Arial"/>
          <w:szCs w:val="22"/>
        </w:rPr>
        <w:t xml:space="preserve">replacement supplier </w:t>
      </w:r>
      <w:r w:rsidRPr="00B55804">
        <w:rPr>
          <w:rFonts w:ascii="Arial" w:hAnsi="Arial" w:cs="Arial"/>
          <w:szCs w:val="22"/>
        </w:rPr>
        <w:t xml:space="preserve">and/or </w:t>
      </w:r>
      <w:r w:rsidRPr="005413F1">
        <w:rPr>
          <w:rFonts w:ascii="Arial" w:hAnsi="Arial" w:cs="Arial"/>
          <w:szCs w:val="22"/>
        </w:rPr>
        <w:t>replacement subcontractor</w:t>
      </w:r>
      <w:r w:rsidRPr="00B55804">
        <w:rPr>
          <w:rFonts w:ascii="Arial" w:hAnsi="Arial" w:cs="Arial"/>
          <w:szCs w:val="22"/>
        </w:rPr>
        <w:t xml:space="preserve">, shall promptly provide to the Supplier and each </w:t>
      </w:r>
      <w:r w:rsidRPr="005413F1">
        <w:rPr>
          <w:rFonts w:ascii="Arial" w:hAnsi="Arial" w:cs="Arial"/>
          <w:szCs w:val="22"/>
        </w:rPr>
        <w:t xml:space="preserve">subcontractor </w:t>
      </w:r>
      <w:r w:rsidRPr="00B55804">
        <w:rPr>
          <w:rFonts w:ascii="Arial" w:hAnsi="Arial" w:cs="Arial"/>
          <w:szCs w:val="22"/>
        </w:rPr>
        <w:t xml:space="preserve">in writing such information as is necessary to enable the Supplier and each </w:t>
      </w:r>
      <w:r w:rsidRPr="005413F1">
        <w:rPr>
          <w:rFonts w:ascii="Arial" w:hAnsi="Arial" w:cs="Arial"/>
          <w:szCs w:val="22"/>
        </w:rPr>
        <w:t xml:space="preserve">subcontractor </w:t>
      </w:r>
      <w:r w:rsidRPr="00B55804">
        <w:rPr>
          <w:rFonts w:ascii="Arial" w:hAnsi="Arial" w:cs="Arial"/>
          <w:szCs w:val="22"/>
        </w:rPr>
        <w:t>to carry out their respective duties under regulation 13 of the Employment Regulations.</w:t>
      </w:r>
      <w:bookmarkEnd w:id="86"/>
    </w:p>
    <w:p w14:paraId="79DAFC35" w14:textId="77777777" w:rsidR="006B4B19" w:rsidRPr="00B55804" w:rsidRDefault="006B4B19" w:rsidP="006B4B19">
      <w:pPr>
        <w:pStyle w:val="ScheduleL2"/>
        <w:rPr>
          <w:rFonts w:ascii="Arial" w:hAnsi="Arial" w:cs="Arial"/>
          <w:szCs w:val="22"/>
        </w:rPr>
      </w:pPr>
      <w:bookmarkStart w:id="87" w:name="_Ref492896779"/>
      <w:r w:rsidRPr="00B55804">
        <w:rPr>
          <w:rFonts w:ascii="Arial" w:hAnsi="Arial" w:cs="Arial"/>
          <w:szCs w:val="22"/>
        </w:rPr>
        <w:t xml:space="preserve">Subject to </w:t>
      </w:r>
      <w:r>
        <w:rPr>
          <w:rFonts w:ascii="Arial" w:hAnsi="Arial" w:cs="Arial"/>
          <w:szCs w:val="22"/>
        </w:rPr>
        <w:t>clause</w:t>
      </w:r>
      <w:r w:rsidRPr="00B55804">
        <w:rPr>
          <w:rFonts w:ascii="Arial" w:hAnsi="Arial" w:cs="Arial"/>
          <w:szCs w:val="22"/>
        </w:rPr>
        <w:t xml:space="preserve"> 2.9, the Customer shall procure that the </w:t>
      </w:r>
      <w:r w:rsidRPr="005413F1">
        <w:rPr>
          <w:rFonts w:ascii="Arial" w:hAnsi="Arial" w:cs="Arial"/>
          <w:szCs w:val="22"/>
        </w:rPr>
        <w:t xml:space="preserve">replacement supplier </w:t>
      </w:r>
      <w:r w:rsidRPr="00B55804">
        <w:rPr>
          <w:rFonts w:ascii="Arial" w:hAnsi="Arial" w:cs="Arial"/>
          <w:szCs w:val="22"/>
        </w:rPr>
        <w:t xml:space="preserve">indemnifies the Supplier on its own behalf and on behalf of any </w:t>
      </w:r>
      <w:r w:rsidRPr="005413F1">
        <w:rPr>
          <w:rFonts w:ascii="Arial" w:hAnsi="Arial" w:cs="Arial"/>
          <w:szCs w:val="22"/>
        </w:rPr>
        <w:t xml:space="preserve">replacement subcontractor </w:t>
      </w:r>
      <w:r w:rsidRPr="00B55804">
        <w:rPr>
          <w:rFonts w:ascii="Arial" w:hAnsi="Arial" w:cs="Arial"/>
          <w:szCs w:val="22"/>
        </w:rPr>
        <w:t xml:space="preserve">and its </w:t>
      </w:r>
      <w:r w:rsidRPr="005413F1">
        <w:rPr>
          <w:rFonts w:ascii="Arial" w:hAnsi="Arial" w:cs="Arial"/>
          <w:szCs w:val="22"/>
        </w:rPr>
        <w:t xml:space="preserve">subcontractors </w:t>
      </w:r>
      <w:r w:rsidRPr="00B55804">
        <w:rPr>
          <w:rFonts w:ascii="Arial" w:hAnsi="Arial" w:cs="Arial"/>
          <w:szCs w:val="22"/>
        </w:rPr>
        <w:t xml:space="preserve">against any </w:t>
      </w:r>
      <w:r w:rsidRPr="005413F1">
        <w:rPr>
          <w:rFonts w:ascii="Arial" w:hAnsi="Arial" w:cs="Arial"/>
          <w:szCs w:val="22"/>
        </w:rPr>
        <w:t xml:space="preserve">employee liabilities </w:t>
      </w:r>
      <w:r w:rsidRPr="00B55804">
        <w:rPr>
          <w:rFonts w:ascii="Arial" w:hAnsi="Arial" w:cs="Arial"/>
          <w:szCs w:val="22"/>
        </w:rPr>
        <w:t xml:space="preserve">arising from or as a result of any act or omission, whether occurring before, on or after the </w:t>
      </w:r>
      <w:r w:rsidRPr="005413F1">
        <w:rPr>
          <w:rFonts w:ascii="Arial" w:hAnsi="Arial" w:cs="Arial"/>
          <w:szCs w:val="22"/>
        </w:rPr>
        <w:t>service transfer date</w:t>
      </w:r>
      <w:r w:rsidRPr="00B55804">
        <w:rPr>
          <w:rFonts w:ascii="Arial" w:hAnsi="Arial" w:cs="Arial"/>
          <w:szCs w:val="22"/>
        </w:rPr>
        <w:t xml:space="preserve">, of the </w:t>
      </w:r>
      <w:r w:rsidRPr="005413F1">
        <w:rPr>
          <w:rFonts w:ascii="Arial" w:hAnsi="Arial" w:cs="Arial"/>
          <w:szCs w:val="22"/>
        </w:rPr>
        <w:t xml:space="preserve">replacement supplier </w:t>
      </w:r>
      <w:r w:rsidRPr="00B55804">
        <w:rPr>
          <w:rFonts w:ascii="Arial" w:hAnsi="Arial" w:cs="Arial"/>
          <w:szCs w:val="22"/>
        </w:rPr>
        <w:t xml:space="preserve">and/or </w:t>
      </w:r>
      <w:r w:rsidRPr="005413F1">
        <w:rPr>
          <w:rFonts w:ascii="Arial" w:hAnsi="Arial" w:cs="Arial"/>
          <w:szCs w:val="22"/>
        </w:rPr>
        <w:t xml:space="preserve">replacement subcontractor </w:t>
      </w:r>
      <w:r w:rsidRPr="00B55804">
        <w:rPr>
          <w:rFonts w:ascii="Arial" w:hAnsi="Arial" w:cs="Arial"/>
          <w:szCs w:val="22"/>
        </w:rPr>
        <w:t xml:space="preserve">in respect of any </w:t>
      </w:r>
      <w:r w:rsidRPr="005413F1">
        <w:rPr>
          <w:rFonts w:ascii="Arial" w:hAnsi="Arial" w:cs="Arial"/>
          <w:szCs w:val="22"/>
        </w:rPr>
        <w:t xml:space="preserve">transferring </w:t>
      </w:r>
      <w:r w:rsidRPr="00B55804">
        <w:rPr>
          <w:rFonts w:ascii="Arial" w:hAnsi="Arial" w:cs="Arial"/>
          <w:szCs w:val="22"/>
        </w:rPr>
        <w:t xml:space="preserve">Supplier </w:t>
      </w:r>
      <w:r w:rsidRPr="005413F1">
        <w:rPr>
          <w:rFonts w:ascii="Arial" w:hAnsi="Arial" w:cs="Arial"/>
          <w:szCs w:val="22"/>
        </w:rPr>
        <w:t xml:space="preserve">employee </w:t>
      </w:r>
      <w:r w:rsidRPr="00B55804">
        <w:rPr>
          <w:rFonts w:ascii="Arial" w:hAnsi="Arial" w:cs="Arial"/>
          <w:szCs w:val="22"/>
        </w:rPr>
        <w:t xml:space="preserve">or any appropriate employee representative (as defined in the Employment Regulations) of any such </w:t>
      </w:r>
      <w:r w:rsidRPr="005413F1">
        <w:rPr>
          <w:rFonts w:ascii="Arial" w:hAnsi="Arial" w:cs="Arial"/>
          <w:szCs w:val="22"/>
        </w:rPr>
        <w:t xml:space="preserve">transferring </w:t>
      </w:r>
      <w:r w:rsidRPr="00B55804">
        <w:rPr>
          <w:rFonts w:ascii="Arial" w:hAnsi="Arial" w:cs="Arial"/>
          <w:szCs w:val="22"/>
        </w:rPr>
        <w:t xml:space="preserve">Supplier </w:t>
      </w:r>
      <w:r w:rsidRPr="005413F1">
        <w:rPr>
          <w:rFonts w:ascii="Arial" w:hAnsi="Arial" w:cs="Arial"/>
          <w:szCs w:val="22"/>
        </w:rPr>
        <w:t>employee</w:t>
      </w:r>
      <w:r w:rsidRPr="00B55804">
        <w:rPr>
          <w:rFonts w:ascii="Arial" w:hAnsi="Arial" w:cs="Arial"/>
          <w:szCs w:val="22"/>
        </w:rPr>
        <w:t>.</w:t>
      </w:r>
      <w:bookmarkEnd w:id="87"/>
    </w:p>
    <w:p w14:paraId="610A75F6" w14:textId="77777777" w:rsidR="006B4B19" w:rsidRPr="00B55804" w:rsidRDefault="006B4B19" w:rsidP="006B4B19">
      <w:pPr>
        <w:pStyle w:val="ScheduleL2"/>
        <w:rPr>
          <w:rFonts w:ascii="Arial" w:hAnsi="Arial" w:cs="Arial"/>
          <w:szCs w:val="22"/>
        </w:rPr>
      </w:pPr>
      <w:r w:rsidRPr="00B55804">
        <w:rPr>
          <w:rFonts w:ascii="Arial" w:hAnsi="Arial" w:cs="Arial"/>
          <w:szCs w:val="22"/>
        </w:rPr>
        <w:t xml:space="preserve">The indemnity in </w:t>
      </w:r>
      <w:r>
        <w:rPr>
          <w:rFonts w:ascii="Arial" w:hAnsi="Arial" w:cs="Arial"/>
          <w:szCs w:val="22"/>
        </w:rPr>
        <w:t>clause</w:t>
      </w:r>
      <w:r w:rsidRPr="00B55804">
        <w:rPr>
          <w:rFonts w:ascii="Arial" w:hAnsi="Arial" w:cs="Arial"/>
          <w:szCs w:val="22"/>
        </w:rPr>
        <w:t xml:space="preserve"> 2.10 shall not apply to the extent that the </w:t>
      </w:r>
      <w:r w:rsidRPr="005413F1">
        <w:rPr>
          <w:rFonts w:ascii="Arial" w:hAnsi="Arial" w:cs="Arial"/>
          <w:szCs w:val="22"/>
        </w:rPr>
        <w:t xml:space="preserve">employee liabilities </w:t>
      </w:r>
      <w:r w:rsidRPr="00B55804">
        <w:rPr>
          <w:rFonts w:ascii="Arial" w:hAnsi="Arial" w:cs="Arial"/>
          <w:szCs w:val="22"/>
        </w:rPr>
        <w:t xml:space="preserve">arise or are attributable to an act or omission of the Supplier and/or any </w:t>
      </w:r>
      <w:r w:rsidRPr="005413F1">
        <w:rPr>
          <w:rFonts w:ascii="Arial" w:hAnsi="Arial" w:cs="Arial"/>
          <w:szCs w:val="22"/>
        </w:rPr>
        <w:t xml:space="preserve">subcontractor </w:t>
      </w:r>
      <w:r w:rsidRPr="00B55804">
        <w:rPr>
          <w:rFonts w:ascii="Arial" w:hAnsi="Arial" w:cs="Arial"/>
          <w:szCs w:val="22"/>
        </w:rPr>
        <w:t xml:space="preserve">(as applicable) whether occurring or having its origin before, on or after the </w:t>
      </w:r>
      <w:r w:rsidRPr="005413F1">
        <w:rPr>
          <w:rFonts w:ascii="Arial" w:hAnsi="Arial" w:cs="Arial"/>
          <w:szCs w:val="22"/>
        </w:rPr>
        <w:t>service transfer date</w:t>
      </w:r>
      <w:r w:rsidRPr="00B55804">
        <w:rPr>
          <w:rFonts w:ascii="Arial" w:hAnsi="Arial" w:cs="Arial"/>
          <w:szCs w:val="22"/>
        </w:rPr>
        <w:t xml:space="preserve">, including any </w:t>
      </w:r>
      <w:r w:rsidRPr="005413F1">
        <w:rPr>
          <w:rFonts w:ascii="Arial" w:hAnsi="Arial" w:cs="Arial"/>
          <w:szCs w:val="22"/>
        </w:rPr>
        <w:t xml:space="preserve">employee liabilities </w:t>
      </w:r>
      <w:r w:rsidRPr="00B55804">
        <w:rPr>
          <w:rFonts w:ascii="Arial" w:hAnsi="Arial" w:cs="Arial"/>
          <w:szCs w:val="22"/>
        </w:rPr>
        <w:t xml:space="preserve">arising from the failure by the Supplier and/or any </w:t>
      </w:r>
      <w:r w:rsidRPr="005413F1">
        <w:rPr>
          <w:rFonts w:ascii="Arial" w:hAnsi="Arial" w:cs="Arial"/>
          <w:szCs w:val="22"/>
        </w:rPr>
        <w:t xml:space="preserve">subcontractor </w:t>
      </w:r>
      <w:r w:rsidRPr="00B55804">
        <w:rPr>
          <w:rFonts w:ascii="Arial" w:hAnsi="Arial" w:cs="Arial"/>
          <w:szCs w:val="22"/>
        </w:rPr>
        <w:t xml:space="preserve">(as applicable) to comply with its obligations under the Employment Regulations, or to the extent the </w:t>
      </w:r>
      <w:r w:rsidRPr="005413F1">
        <w:rPr>
          <w:rFonts w:ascii="Arial" w:hAnsi="Arial" w:cs="Arial"/>
          <w:szCs w:val="22"/>
        </w:rPr>
        <w:t xml:space="preserve">employee liabilities </w:t>
      </w:r>
      <w:r w:rsidRPr="00B55804">
        <w:rPr>
          <w:rFonts w:ascii="Arial" w:hAnsi="Arial" w:cs="Arial"/>
          <w:szCs w:val="22"/>
        </w:rPr>
        <w:t xml:space="preserve">arise out of the termination of employment of any person who is not identified in the Supplier’s </w:t>
      </w:r>
      <w:r w:rsidRPr="005413F1">
        <w:rPr>
          <w:rFonts w:ascii="Arial" w:hAnsi="Arial" w:cs="Arial"/>
          <w:szCs w:val="22"/>
        </w:rPr>
        <w:t xml:space="preserve">final </w:t>
      </w:r>
      <w:r w:rsidRPr="00B55804">
        <w:rPr>
          <w:rFonts w:ascii="Arial" w:hAnsi="Arial" w:cs="Arial"/>
          <w:szCs w:val="22"/>
        </w:rPr>
        <w:t xml:space="preserve">Supplier </w:t>
      </w:r>
      <w:r w:rsidRPr="005413F1">
        <w:rPr>
          <w:rFonts w:ascii="Arial" w:hAnsi="Arial" w:cs="Arial"/>
          <w:szCs w:val="22"/>
        </w:rPr>
        <w:t xml:space="preserve">personnel list </w:t>
      </w:r>
      <w:r w:rsidRPr="00B55804">
        <w:rPr>
          <w:rFonts w:ascii="Arial" w:hAnsi="Arial" w:cs="Arial"/>
          <w:szCs w:val="22"/>
        </w:rPr>
        <w:t xml:space="preserve">in accordance with </w:t>
      </w:r>
      <w:r>
        <w:rPr>
          <w:rFonts w:ascii="Arial" w:hAnsi="Arial" w:cs="Arial"/>
          <w:szCs w:val="22"/>
        </w:rPr>
        <w:t>clause</w:t>
      </w:r>
      <w:r w:rsidRPr="00B55804">
        <w:rPr>
          <w:rFonts w:ascii="Arial" w:hAnsi="Arial" w:cs="Arial"/>
          <w:szCs w:val="22"/>
        </w:rPr>
        <w:t xml:space="preserve"> 2.5 (and subject to the limitations set out in </w:t>
      </w:r>
      <w:r>
        <w:rPr>
          <w:rFonts w:ascii="Arial" w:hAnsi="Arial" w:cs="Arial"/>
          <w:szCs w:val="22"/>
        </w:rPr>
        <w:t>clause</w:t>
      </w:r>
      <w:r w:rsidRPr="00B55804">
        <w:rPr>
          <w:rFonts w:ascii="Arial" w:hAnsi="Arial" w:cs="Arial"/>
          <w:szCs w:val="22"/>
        </w:rPr>
        <w:t>s 2.6 and 2.7 above).</w:t>
      </w:r>
    </w:p>
    <w:p w14:paraId="695C502E" w14:textId="77777777" w:rsidR="006B4B19" w:rsidRPr="00323A16" w:rsidRDefault="006B4B19" w:rsidP="006B4B19">
      <w:pPr>
        <w:pStyle w:val="ScheduleL1"/>
        <w:numPr>
          <w:ilvl w:val="0"/>
          <w:numId w:val="0"/>
        </w:numPr>
        <w:ind w:left="720" w:hanging="720"/>
      </w:pPr>
      <w:r w:rsidRPr="00323A16">
        <w:br w:type="page"/>
      </w:r>
    </w:p>
    <w:p w14:paraId="6A55759E" w14:textId="085F643A" w:rsidR="007E7B3A" w:rsidRPr="006206D8" w:rsidRDefault="007E7B3A" w:rsidP="005426AD">
      <w:pPr>
        <w:spacing w:before="0" w:after="240" w:line="300" w:lineRule="atLeast"/>
        <w:ind w:left="360" w:hanging="360"/>
        <w:jc w:val="center"/>
        <w:rPr>
          <w:rFonts w:ascii="Arial" w:eastAsia="Times New Roman" w:hAnsi="Arial" w:cs="Arial"/>
          <w:b/>
          <w:bCs/>
          <w:szCs w:val="20"/>
        </w:rPr>
      </w:pPr>
      <w:r w:rsidRPr="006206D8">
        <w:rPr>
          <w:rFonts w:ascii="Arial" w:eastAsia="Times New Roman" w:hAnsi="Arial" w:cs="Arial"/>
          <w:b/>
          <w:bCs/>
          <w:szCs w:val="20"/>
        </w:rPr>
        <w:lastRenderedPageBreak/>
        <w:t xml:space="preserve">Schedule </w:t>
      </w:r>
      <w:r w:rsidR="006B4B19">
        <w:rPr>
          <w:rFonts w:ascii="Arial" w:eastAsia="Times New Roman" w:hAnsi="Arial" w:cs="Arial"/>
          <w:b/>
          <w:bCs/>
          <w:szCs w:val="20"/>
        </w:rPr>
        <w:t>5</w:t>
      </w:r>
      <w:r w:rsidRPr="006206D8">
        <w:rPr>
          <w:rFonts w:ascii="Arial" w:eastAsia="Times New Roman" w:hAnsi="Arial" w:cs="Arial"/>
          <w:b/>
          <w:bCs/>
          <w:szCs w:val="20"/>
        </w:rPr>
        <w:t>:</w:t>
      </w:r>
      <w:r w:rsidR="005426AD">
        <w:rPr>
          <w:rFonts w:ascii="Arial" w:eastAsia="Times New Roman" w:hAnsi="Arial" w:cs="Arial"/>
          <w:b/>
          <w:bCs/>
          <w:szCs w:val="20"/>
        </w:rPr>
        <w:t xml:space="preserve"> </w:t>
      </w:r>
      <w:r w:rsidRPr="006206D8">
        <w:rPr>
          <w:rFonts w:ascii="Arial" w:eastAsia="Times New Roman" w:hAnsi="Arial" w:cs="Arial"/>
          <w:b/>
          <w:bCs/>
          <w:szCs w:val="20"/>
        </w:rPr>
        <w:t>Mandatory Policies</w:t>
      </w:r>
    </w:p>
    <w:p w14:paraId="6B8E0CBB" w14:textId="77777777" w:rsidR="007E7B3A" w:rsidRPr="006206D8" w:rsidRDefault="007E7B3A" w:rsidP="007E7B3A">
      <w:pPr>
        <w:spacing w:before="0" w:after="240" w:line="300" w:lineRule="atLeast"/>
        <w:ind w:left="360" w:hanging="360"/>
        <w:rPr>
          <w:rFonts w:ascii="Arial" w:eastAsia="Times New Roman" w:hAnsi="Arial" w:cs="Arial"/>
          <w:szCs w:val="20"/>
        </w:rPr>
      </w:pPr>
      <w:r w:rsidRPr="006206D8">
        <w:rPr>
          <w:rFonts w:ascii="Arial" w:eastAsia="Times New Roman" w:hAnsi="Arial" w:cs="Arial"/>
          <w:szCs w:val="20"/>
        </w:rPr>
        <w:t>The Mandatory Policies are:</w:t>
      </w:r>
    </w:p>
    <w:p w14:paraId="5371DF5B" w14:textId="3FF0E919" w:rsidR="007E7B3A" w:rsidRPr="006206D8" w:rsidRDefault="007E7B3A" w:rsidP="007E7B3A">
      <w:pPr>
        <w:spacing w:before="0" w:after="240" w:line="300" w:lineRule="atLeast"/>
        <w:ind w:left="360" w:hanging="360"/>
        <w:rPr>
          <w:rFonts w:ascii="Arial" w:eastAsia="Times New Roman" w:hAnsi="Arial" w:cs="Arial"/>
          <w:szCs w:val="20"/>
        </w:rPr>
      </w:pPr>
      <w:r w:rsidRPr="006206D8">
        <w:rPr>
          <w:rFonts w:ascii="Arial" w:eastAsia="Times New Roman" w:hAnsi="Arial" w:cs="Arial"/>
          <w:szCs w:val="20"/>
        </w:rPr>
        <w:t>1.</w:t>
      </w:r>
      <w:r w:rsidRPr="006206D8">
        <w:rPr>
          <w:rFonts w:ascii="Arial" w:eastAsia="Times New Roman" w:hAnsi="Arial" w:cs="Arial"/>
          <w:szCs w:val="20"/>
        </w:rPr>
        <w:tab/>
        <w:t xml:space="preserve"> Corporate and Social Responsibility Policy.</w:t>
      </w:r>
    </w:p>
    <w:p w14:paraId="529298B3" w14:textId="3782676C" w:rsidR="007E7B3A" w:rsidRPr="006206D8" w:rsidRDefault="007E7B3A" w:rsidP="007E7B3A">
      <w:pPr>
        <w:spacing w:before="0" w:after="240" w:line="300" w:lineRule="atLeast"/>
        <w:ind w:left="360" w:hanging="360"/>
        <w:rPr>
          <w:rFonts w:ascii="Arial" w:eastAsia="Times New Roman" w:hAnsi="Arial" w:cs="Arial"/>
          <w:szCs w:val="20"/>
        </w:rPr>
      </w:pPr>
      <w:r w:rsidRPr="006206D8">
        <w:rPr>
          <w:rFonts w:ascii="Arial" w:eastAsia="Times New Roman" w:hAnsi="Arial" w:cs="Arial"/>
          <w:szCs w:val="20"/>
        </w:rPr>
        <w:t>2.</w:t>
      </w:r>
      <w:r w:rsidRPr="006206D8">
        <w:rPr>
          <w:rFonts w:ascii="Arial" w:eastAsia="Times New Roman" w:hAnsi="Arial" w:cs="Arial"/>
          <w:szCs w:val="20"/>
        </w:rPr>
        <w:tab/>
        <w:t xml:space="preserve"> Ethics Policy</w:t>
      </w:r>
    </w:p>
    <w:p w14:paraId="5CF8E16B" w14:textId="7F45E580" w:rsidR="007E7B3A" w:rsidRPr="006206D8" w:rsidRDefault="007E7B3A" w:rsidP="007E7B3A">
      <w:pPr>
        <w:spacing w:before="0" w:after="240" w:line="300" w:lineRule="atLeast"/>
        <w:ind w:left="360" w:hanging="360"/>
        <w:rPr>
          <w:rFonts w:ascii="Arial" w:eastAsia="Times New Roman" w:hAnsi="Arial" w:cs="Arial"/>
          <w:szCs w:val="20"/>
        </w:rPr>
      </w:pPr>
      <w:r w:rsidRPr="006206D8">
        <w:rPr>
          <w:rFonts w:ascii="Arial" w:eastAsia="Times New Roman" w:hAnsi="Arial" w:cs="Arial"/>
          <w:szCs w:val="20"/>
        </w:rPr>
        <w:t>3.</w:t>
      </w:r>
      <w:r w:rsidRPr="006206D8">
        <w:rPr>
          <w:rFonts w:ascii="Arial" w:eastAsia="Times New Roman" w:hAnsi="Arial" w:cs="Arial"/>
          <w:szCs w:val="20"/>
        </w:rPr>
        <w:tab/>
        <w:t>Data and Privacy Policy</w:t>
      </w:r>
    </w:p>
    <w:p w14:paraId="52ECB045" w14:textId="00A0349E" w:rsidR="007E7B3A" w:rsidRPr="006206D8" w:rsidRDefault="007E7B3A" w:rsidP="007E7B3A">
      <w:pPr>
        <w:spacing w:before="0" w:after="240" w:line="300" w:lineRule="atLeast"/>
        <w:ind w:left="360" w:hanging="360"/>
        <w:rPr>
          <w:rFonts w:ascii="Arial" w:eastAsia="Times New Roman" w:hAnsi="Arial" w:cs="Arial"/>
          <w:szCs w:val="20"/>
        </w:rPr>
      </w:pPr>
      <w:r w:rsidRPr="006206D8">
        <w:rPr>
          <w:rFonts w:ascii="Arial" w:eastAsia="Times New Roman" w:hAnsi="Arial" w:cs="Arial"/>
          <w:szCs w:val="20"/>
        </w:rPr>
        <w:t>4.</w:t>
      </w:r>
      <w:r w:rsidRPr="006206D8">
        <w:rPr>
          <w:rFonts w:ascii="Arial" w:eastAsia="Times New Roman" w:hAnsi="Arial" w:cs="Arial"/>
          <w:szCs w:val="20"/>
        </w:rPr>
        <w:tab/>
        <w:t>Welsh Language Standards Regulations (6) 2017,</w:t>
      </w:r>
      <w:r w:rsidR="00C936B9">
        <w:rPr>
          <w:rFonts w:ascii="Arial" w:eastAsia="Times New Roman" w:hAnsi="Arial" w:cs="Arial"/>
          <w:szCs w:val="20"/>
        </w:rPr>
        <w:t xml:space="preserve"> </w:t>
      </w:r>
      <w:hyperlink r:id="rId7" w:history="1">
        <w:r w:rsidR="00C936B9" w:rsidRPr="00C936B9">
          <w:rPr>
            <w:color w:val="0000FF"/>
            <w:u w:val="single"/>
          </w:rPr>
          <w:t>What are the Welsh language Standards? - Swansea University</w:t>
        </w:r>
      </w:hyperlink>
    </w:p>
    <w:p w14:paraId="55C9102A" w14:textId="254AC4B5" w:rsidR="007674DD" w:rsidRPr="007674DD" w:rsidRDefault="007E7B3A" w:rsidP="007E7B3A">
      <w:pPr>
        <w:spacing w:before="0" w:after="240" w:line="300" w:lineRule="atLeast"/>
        <w:ind w:left="360" w:hanging="360"/>
        <w:rPr>
          <w:rFonts w:ascii="Arial" w:eastAsia="Times New Roman" w:hAnsi="Arial" w:cs="Arial"/>
          <w:szCs w:val="20"/>
        </w:rPr>
      </w:pPr>
      <w:r w:rsidRPr="006206D8">
        <w:rPr>
          <w:rFonts w:ascii="Arial" w:eastAsia="Times New Roman" w:hAnsi="Arial" w:cs="Arial"/>
          <w:szCs w:val="20"/>
        </w:rPr>
        <w:t>5.</w:t>
      </w:r>
      <w:r w:rsidRPr="006206D8">
        <w:rPr>
          <w:rFonts w:ascii="Arial" w:eastAsia="Times New Roman" w:hAnsi="Arial" w:cs="Arial"/>
          <w:szCs w:val="20"/>
        </w:rPr>
        <w:tab/>
        <w:t>Swansea University’s Compliance Notice – Section 44 Welsh Language (Wales) Measure 2011, issued on 29th September 2017</w:t>
      </w:r>
      <w:r w:rsidR="00C936B9">
        <w:rPr>
          <w:rFonts w:ascii="Arial" w:eastAsia="Times New Roman" w:hAnsi="Arial" w:cs="Arial"/>
          <w:szCs w:val="20"/>
        </w:rPr>
        <w:t xml:space="preserve"> </w:t>
      </w:r>
      <w:hyperlink r:id="rId8" w:history="1">
        <w:r w:rsidR="00C936B9" w:rsidRPr="00C936B9">
          <w:rPr>
            <w:color w:val="0000FF"/>
            <w:u w:val="single"/>
          </w:rPr>
          <w:t>20190619-DG-S-Compliance-Notice44-Swansea-University.pdf</w:t>
        </w:r>
      </w:hyperlink>
    </w:p>
    <w:p w14:paraId="1D7E0FC6" w14:textId="380EA056" w:rsidR="007674DD" w:rsidRPr="007674DD" w:rsidRDefault="007674DD" w:rsidP="007674DD">
      <w:pPr>
        <w:spacing w:before="0" w:after="240" w:line="300" w:lineRule="atLeast"/>
        <w:ind w:left="360" w:hanging="360"/>
        <w:jc w:val="center"/>
        <w:rPr>
          <w:rFonts w:ascii="Arial" w:eastAsia="Times New Roman" w:hAnsi="Arial" w:cs="Arial"/>
          <w:b/>
          <w:szCs w:val="20"/>
        </w:rPr>
      </w:pPr>
      <w:r w:rsidRPr="007674DD">
        <w:rPr>
          <w:rFonts w:ascii="Arial" w:eastAsia="Times New Roman" w:hAnsi="Arial" w:cs="Arial"/>
          <w:szCs w:val="20"/>
        </w:rPr>
        <w:br w:type="page"/>
      </w:r>
      <w:r w:rsidR="00FA4829" w:rsidRPr="00FA4829">
        <w:rPr>
          <w:rFonts w:ascii="Arial" w:eastAsia="Times New Roman" w:hAnsi="Arial" w:cs="Arial"/>
          <w:b/>
          <w:bCs/>
          <w:szCs w:val="20"/>
        </w:rPr>
        <w:lastRenderedPageBreak/>
        <w:t>[</w:t>
      </w:r>
      <w:r w:rsidRPr="007674DD">
        <w:rPr>
          <w:rFonts w:ascii="Arial" w:eastAsia="Times New Roman" w:hAnsi="Arial" w:cs="Arial"/>
          <w:b/>
          <w:szCs w:val="20"/>
        </w:rPr>
        <w:t xml:space="preserve">Schedule </w:t>
      </w:r>
      <w:r w:rsidR="006B4B19">
        <w:rPr>
          <w:rFonts w:ascii="Arial" w:eastAsia="Times New Roman" w:hAnsi="Arial" w:cs="Arial"/>
          <w:b/>
          <w:szCs w:val="20"/>
        </w:rPr>
        <w:t>6</w:t>
      </w:r>
      <w:r w:rsidR="00FA4829">
        <w:rPr>
          <w:rFonts w:ascii="Arial" w:eastAsia="Times New Roman" w:hAnsi="Arial" w:cs="Arial"/>
          <w:b/>
          <w:szCs w:val="20"/>
        </w:rPr>
        <w:t>:</w:t>
      </w:r>
      <w:r w:rsidRPr="007674DD">
        <w:rPr>
          <w:rFonts w:ascii="Arial" w:eastAsia="Times New Roman" w:hAnsi="Arial" w:cs="Arial"/>
          <w:b/>
          <w:szCs w:val="20"/>
        </w:rPr>
        <w:t xml:space="preserve"> Supplier’s Tender</w:t>
      </w:r>
      <w:r w:rsidR="00FA4829">
        <w:rPr>
          <w:rFonts w:ascii="Arial" w:eastAsia="Times New Roman" w:hAnsi="Arial" w:cs="Arial"/>
          <w:b/>
          <w:szCs w:val="20"/>
        </w:rPr>
        <w:t>]</w:t>
      </w:r>
    </w:p>
    <w:p w14:paraId="6549DCCD" w14:textId="77777777" w:rsidR="00457D69" w:rsidRPr="006206D8" w:rsidRDefault="00457D69" w:rsidP="009C0899">
      <w:pPr>
        <w:rPr>
          <w:rFonts w:ascii="Arial" w:hAnsi="Arial" w:cs="Arial"/>
        </w:rPr>
      </w:pPr>
    </w:p>
    <w:sectPr w:rsidR="00457D69" w:rsidRPr="006206D8" w:rsidSect="00AC7CFC">
      <w:headerReference w:type="default" r:id="rId9"/>
      <w:footerReference w:type="default" r:id="rId10"/>
      <w:pgSz w:w="11906" w:h="16838"/>
      <w:pgMar w:top="198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FBC45" w14:textId="77777777" w:rsidR="0090746B" w:rsidRDefault="0090746B" w:rsidP="00F702D2">
      <w:pPr>
        <w:spacing w:after="0"/>
      </w:pPr>
      <w:r>
        <w:separator/>
      </w:r>
    </w:p>
  </w:endnote>
  <w:endnote w:type="continuationSeparator" w:id="0">
    <w:p w14:paraId="691D98D4" w14:textId="77777777" w:rsidR="0090746B" w:rsidRDefault="0090746B" w:rsidP="00F702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ook">
    <w:altName w:val="Futura Boo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CosmosBQ-Light">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67805" w14:textId="77777777" w:rsidR="002432A1" w:rsidRPr="00F702D2" w:rsidRDefault="002432A1" w:rsidP="00782070">
    <w:pPr>
      <w:pStyle w:val="Footer"/>
      <w:spacing w:line="276" w:lineRule="auto"/>
      <w:rPr>
        <w:rFonts w:ascii="CosmosBQ-Light" w:hAnsi="CosmosBQ-Light"/>
        <w:color w:val="242F60"/>
        <w:sz w:val="14"/>
        <w:szCs w:val="14"/>
      </w:rPr>
    </w:pPr>
    <w:r w:rsidRPr="00F702D2">
      <w:rPr>
        <w:noProof/>
        <w:lang w:eastAsia="en-GB"/>
      </w:rPr>
      <w:drawing>
        <wp:anchor distT="0" distB="0" distL="114300" distR="114300" simplePos="0" relativeHeight="251658752" behindDoc="0" locked="0" layoutInCell="1" allowOverlap="1" wp14:anchorId="668BBCEC" wp14:editId="19DB9688">
          <wp:simplePos x="0" y="0"/>
          <wp:positionH relativeFrom="margin">
            <wp:posOffset>-1990725</wp:posOffset>
          </wp:positionH>
          <wp:positionV relativeFrom="paragraph">
            <wp:posOffset>-280035</wp:posOffset>
          </wp:positionV>
          <wp:extent cx="11607800" cy="633095"/>
          <wp:effectExtent l="0" t="0" r="0" b="0"/>
          <wp:wrapSquare wrapText="bothSides"/>
          <wp:docPr id="1371715380" name="Picture 1371715380" descr="C:\Users\H.L.Rogers\Downloads\1460-2018 Wave\2017 Wave\PNG\SwanseaUniWave[6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L.Rogers\Downloads\1460-2018 Wave\2017 Wave\PNG\SwanseaUniWave[66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07800" cy="6330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315F1" w14:textId="77777777" w:rsidR="0090746B" w:rsidRDefault="0090746B" w:rsidP="00F702D2">
      <w:pPr>
        <w:spacing w:after="0"/>
      </w:pPr>
      <w:r>
        <w:separator/>
      </w:r>
    </w:p>
  </w:footnote>
  <w:footnote w:type="continuationSeparator" w:id="0">
    <w:p w14:paraId="0BCA5F48" w14:textId="77777777" w:rsidR="0090746B" w:rsidRDefault="0090746B" w:rsidP="00F702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F6E0" w14:textId="37FEE1B6" w:rsidR="002432A1" w:rsidRDefault="004737B7" w:rsidP="00F702D2">
    <w:pPr>
      <w:pStyle w:val="Header"/>
    </w:pPr>
    <w:r>
      <w:rPr>
        <w:noProof/>
      </w:rPr>
      <w:drawing>
        <wp:anchor distT="0" distB="0" distL="114300" distR="114300" simplePos="0" relativeHeight="251659776" behindDoc="0" locked="0" layoutInCell="1" allowOverlap="1" wp14:anchorId="7741A695" wp14:editId="0974F960">
          <wp:simplePos x="0" y="0"/>
          <wp:positionH relativeFrom="column">
            <wp:posOffset>5105400</wp:posOffset>
          </wp:positionH>
          <wp:positionV relativeFrom="paragraph">
            <wp:posOffset>-211455</wp:posOffset>
          </wp:positionV>
          <wp:extent cx="1436754" cy="1019175"/>
          <wp:effectExtent l="0" t="0" r="0" b="0"/>
          <wp:wrapSquare wrapText="bothSides"/>
          <wp:docPr id="1824878846" name="Picture 1824878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754" cy="1019175"/>
                  </a:xfrm>
                  <a:prstGeom prst="rect">
                    <a:avLst/>
                  </a:prstGeom>
                  <a:noFill/>
                </pic:spPr>
              </pic:pic>
            </a:graphicData>
          </a:graphic>
          <wp14:sizeRelH relativeFrom="margin">
            <wp14:pctWidth>0</wp14:pctWidth>
          </wp14:sizeRelH>
          <wp14:sizeRelV relativeFrom="margin">
            <wp14:pctHeight>0</wp14:pctHeight>
          </wp14:sizeRelV>
        </wp:anchor>
      </w:drawing>
    </w:r>
    <w:r w:rsidR="002432A1">
      <w:rPr>
        <w:noProof/>
        <w:lang w:eastAsia="en-GB"/>
      </w:rPr>
      <w:drawing>
        <wp:anchor distT="0" distB="0" distL="114300" distR="114300" simplePos="0" relativeHeight="251657728" behindDoc="0" locked="0" layoutInCell="1" allowOverlap="1" wp14:anchorId="5AC23A1C" wp14:editId="6C6D06FE">
          <wp:simplePos x="0" y="0"/>
          <wp:positionH relativeFrom="column">
            <wp:posOffset>6718300</wp:posOffset>
          </wp:positionH>
          <wp:positionV relativeFrom="paragraph">
            <wp:posOffset>-248285</wp:posOffset>
          </wp:positionV>
          <wp:extent cx="2571750" cy="704909"/>
          <wp:effectExtent l="0" t="0" r="0" b="0"/>
          <wp:wrapSquare wrapText="bothSides"/>
          <wp:docPr id="2045695277" name="Picture 2045695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71750" cy="704909"/>
                  </a:xfrm>
                  <a:prstGeom prst="rect">
                    <a:avLst/>
                  </a:prstGeom>
                </pic:spPr>
              </pic:pic>
            </a:graphicData>
          </a:graphic>
          <wp14:sizeRelH relativeFrom="page">
            <wp14:pctWidth>0</wp14:pctWidth>
          </wp14:sizeRelH>
          <wp14:sizeRelV relativeFrom="page">
            <wp14:pctHeight>0</wp14:pctHeight>
          </wp14:sizeRelV>
        </wp:anchor>
      </w:drawing>
    </w:r>
  </w:p>
  <w:p w14:paraId="7892C11E" w14:textId="77777777" w:rsidR="002432A1" w:rsidRPr="00F702D2" w:rsidRDefault="002432A1" w:rsidP="00F702D2">
    <w:pPr>
      <w:pStyle w:val="Header"/>
      <w:spacing w:line="276" w:lineRule="auto"/>
      <w:rPr>
        <w:color w:val="242F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36327034"/>
    <w:lvl w:ilvl="0">
      <w:start w:val="1"/>
      <w:numFmt w:val="decimal"/>
      <w:lvlRestart w:val="0"/>
      <w:pStyle w:val="ScheduleL1"/>
      <w:lvlText w:val="%1."/>
      <w:lvlJc w:val="left"/>
      <w:pPr>
        <w:tabs>
          <w:tab w:val="num" w:pos="720"/>
        </w:tabs>
        <w:ind w:left="720" w:hanging="720"/>
      </w:pPr>
      <w:rPr>
        <w:rFonts w:ascii="Calibri" w:hAnsi="Calibri" w:cs="Times New Roman" w:hint="default"/>
        <w:caps w:val="0"/>
        <w:effect w:val="none"/>
      </w:rPr>
    </w:lvl>
    <w:lvl w:ilvl="1">
      <w:start w:val="1"/>
      <w:numFmt w:val="decimal"/>
      <w:pStyle w:val="ScheduleL2"/>
      <w:lvlText w:val="%1.%2"/>
      <w:lvlJc w:val="left"/>
      <w:pPr>
        <w:tabs>
          <w:tab w:val="num" w:pos="720"/>
        </w:tabs>
        <w:ind w:left="720" w:hanging="720"/>
      </w:pPr>
      <w:rPr>
        <w:rFonts w:ascii="Calibri" w:hAnsi="Calibri" w:cs="Times New Roman" w:hint="default"/>
        <w:b w:val="0"/>
        <w:bCs w:val="0"/>
        <w:caps w:val="0"/>
        <w:effect w:val="none"/>
      </w:rPr>
    </w:lvl>
    <w:lvl w:ilvl="2">
      <w:start w:val="1"/>
      <w:numFmt w:val="decimal"/>
      <w:pStyle w:val="ScheduleL3"/>
      <w:lvlText w:val="%1.%2.%3"/>
      <w:lvlJc w:val="left"/>
      <w:pPr>
        <w:tabs>
          <w:tab w:val="num" w:pos="1800"/>
        </w:tabs>
        <w:ind w:left="1800" w:hanging="1080"/>
      </w:pPr>
      <w:rPr>
        <w:rFonts w:ascii="Calibri" w:hAnsi="Calibri" w:cs="Times New Roman" w:hint="default"/>
        <w:caps w:val="0"/>
        <w:effect w:val="none"/>
      </w:rPr>
    </w:lvl>
    <w:lvl w:ilvl="3">
      <w:start w:val="1"/>
      <w:numFmt w:val="lowerLetter"/>
      <w:pStyle w:val="ScheduleL4"/>
      <w:lvlText w:val="(%4)"/>
      <w:lvlJc w:val="left"/>
      <w:pPr>
        <w:tabs>
          <w:tab w:val="num" w:pos="2880"/>
        </w:tabs>
        <w:ind w:left="2880" w:hanging="1080"/>
      </w:pPr>
      <w:rPr>
        <w:rFonts w:ascii="Calibri" w:hAnsi="Calibri"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eastAsia"/>
        <w:caps w:val="0"/>
        <w:effect w:val="none"/>
      </w:rPr>
    </w:lvl>
    <w:lvl w:ilvl="5">
      <w:start w:val="1"/>
      <w:numFmt w:val="lowerRoman"/>
      <w:pStyle w:val="ScheduleL6"/>
      <w:lvlText w:val="(%6)"/>
      <w:lvlJc w:val="left"/>
      <w:pPr>
        <w:tabs>
          <w:tab w:val="num" w:pos="4320"/>
        </w:tabs>
        <w:ind w:left="4320" w:hanging="720"/>
      </w:pPr>
      <w:rPr>
        <w:rFonts w:cs="Times New Roman" w:hint="eastAsia"/>
        <w:caps w:val="0"/>
        <w:effect w:val="none"/>
      </w:rPr>
    </w:lvl>
    <w:lvl w:ilvl="6">
      <w:start w:val="1"/>
      <w:numFmt w:val="decimal"/>
      <w:pStyle w:val="ScheduleL7"/>
      <w:lvlText w:val="(%7)"/>
      <w:lvlJc w:val="left"/>
      <w:pPr>
        <w:tabs>
          <w:tab w:val="num" w:pos="5040"/>
        </w:tabs>
        <w:ind w:left="5040" w:hanging="720"/>
      </w:pPr>
      <w:rPr>
        <w:rFonts w:cs="Times New Roman" w:hint="eastAsia"/>
        <w:caps w:val="0"/>
        <w:effect w:val="none"/>
      </w:rPr>
    </w:lvl>
    <w:lvl w:ilvl="7">
      <w:start w:val="1"/>
      <w:numFmt w:val="none"/>
      <w:pStyle w:val="ScheduleL8"/>
      <w:lvlText w:val=""/>
      <w:lvlJc w:val="left"/>
      <w:pPr>
        <w:tabs>
          <w:tab w:val="num" w:pos="5040"/>
        </w:tabs>
        <w:ind w:left="5040" w:hanging="720"/>
      </w:pPr>
      <w:rPr>
        <w:rFonts w:cs="Times New Roman" w:hint="eastAsia"/>
        <w:caps w:val="0"/>
        <w:effect w:val="none"/>
      </w:rPr>
    </w:lvl>
    <w:lvl w:ilvl="8">
      <w:start w:val="1"/>
      <w:numFmt w:val="none"/>
      <w:pStyle w:val="ScheduleL9"/>
      <w:lvlText w:val=""/>
      <w:lvlJc w:val="left"/>
      <w:pPr>
        <w:tabs>
          <w:tab w:val="num" w:pos="5040"/>
        </w:tabs>
        <w:ind w:left="5040" w:hanging="720"/>
      </w:pPr>
      <w:rPr>
        <w:rFonts w:cs="Times New Roman" w:hint="eastAsia"/>
        <w:caps w:val="0"/>
        <w:effect w:val="none"/>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DE22A40"/>
    <w:multiLevelType w:val="multilevel"/>
    <w:tmpl w:val="80D016E2"/>
    <w:lvl w:ilvl="0">
      <w:start w:val="1"/>
      <w:numFmt w:val="none"/>
      <w:pStyle w:val="Headingreg"/>
      <w:lvlText w:val="E.6.5.1"/>
      <w:lvlJc w:val="left"/>
      <w:pPr>
        <w:ind w:left="1412" w:hanging="964"/>
      </w:pPr>
      <w:rPr>
        <w:rFonts w:hint="default"/>
        <w:b/>
      </w:rPr>
    </w:lvl>
    <w:lvl w:ilvl="1">
      <w:start w:val="1"/>
      <w:numFmt w:val="decimal"/>
      <w:lvlText w:val="E.6.%2.2"/>
      <w:lvlJc w:val="left"/>
      <w:pPr>
        <w:ind w:left="1769" w:hanging="964"/>
      </w:pPr>
      <w:rPr>
        <w:rFonts w:hint="default"/>
      </w:rPr>
    </w:lvl>
    <w:lvl w:ilvl="2">
      <w:start w:val="1"/>
      <w:numFmt w:val="bullet"/>
      <w:lvlText w:val=""/>
      <w:lvlJc w:val="left"/>
      <w:pPr>
        <w:ind w:left="2126" w:hanging="964"/>
      </w:pPr>
      <w:rPr>
        <w:rFonts w:ascii="Symbol" w:hAnsi="Symbol" w:hint="default"/>
      </w:rPr>
    </w:lvl>
    <w:lvl w:ilvl="3">
      <w:start w:val="1"/>
      <w:numFmt w:val="none"/>
      <w:lvlText w:val="E.6.1.1.1.1"/>
      <w:lvlJc w:val="left"/>
      <w:pPr>
        <w:ind w:left="2483" w:hanging="964"/>
      </w:pPr>
      <w:rPr>
        <w:rFonts w:hint="default"/>
      </w:rPr>
    </w:lvl>
    <w:lvl w:ilvl="4">
      <w:start w:val="1"/>
      <w:numFmt w:val="none"/>
      <w:lvlText w:val="E.6.1.1.1.1.1"/>
      <w:lvlJc w:val="left"/>
      <w:pPr>
        <w:ind w:left="2840" w:hanging="964"/>
      </w:pPr>
      <w:rPr>
        <w:rFonts w:hint="default"/>
      </w:rPr>
    </w:lvl>
    <w:lvl w:ilvl="5">
      <w:start w:val="1"/>
      <w:numFmt w:val="decimal"/>
      <w:lvlText w:val="%1.%2.%3.%4.%5.%6."/>
      <w:lvlJc w:val="left"/>
      <w:pPr>
        <w:ind w:left="3197" w:hanging="964"/>
      </w:pPr>
      <w:rPr>
        <w:rFonts w:hint="default"/>
      </w:rPr>
    </w:lvl>
    <w:lvl w:ilvl="6">
      <w:start w:val="1"/>
      <w:numFmt w:val="decimal"/>
      <w:lvlText w:val="%1.%2.%3.%4.%5.%6.%7."/>
      <w:lvlJc w:val="left"/>
      <w:pPr>
        <w:ind w:left="3554" w:hanging="964"/>
      </w:pPr>
      <w:rPr>
        <w:rFonts w:hint="default"/>
      </w:rPr>
    </w:lvl>
    <w:lvl w:ilvl="7">
      <w:start w:val="1"/>
      <w:numFmt w:val="decimal"/>
      <w:lvlText w:val="%1.%2.%3.%4.%5.%6.%7.%8."/>
      <w:lvlJc w:val="left"/>
      <w:pPr>
        <w:ind w:left="3911" w:hanging="964"/>
      </w:pPr>
      <w:rPr>
        <w:rFonts w:hint="default"/>
      </w:rPr>
    </w:lvl>
    <w:lvl w:ilvl="8">
      <w:start w:val="1"/>
      <w:numFmt w:val="decimal"/>
      <w:lvlText w:val="%1.%2.%3.%4.%5.%6.%7.%8.%9."/>
      <w:lvlJc w:val="left"/>
      <w:pPr>
        <w:ind w:left="4268" w:hanging="964"/>
      </w:pPr>
      <w:rPr>
        <w:rFonts w:hint="default"/>
      </w:rPr>
    </w:lvl>
  </w:abstractNum>
  <w:abstractNum w:abstractNumId="5" w15:restartNumberingAfterBreak="0">
    <w:nsid w:val="1DE932EC"/>
    <w:multiLevelType w:val="multilevel"/>
    <w:tmpl w:val="426A6C6C"/>
    <w:lvl w:ilvl="0">
      <w:start w:val="1"/>
      <w:numFmt w:val="decimal"/>
      <w:lvlText w:val="%1."/>
      <w:lvlJc w:val="left"/>
      <w:pPr>
        <w:ind w:left="0" w:hanging="720"/>
      </w:pPr>
      <w:rPr>
        <w:rFonts w:ascii="Arial" w:eastAsia="Arial" w:hAnsi="Arial" w:hint="default"/>
        <w:b/>
        <w:bCs/>
        <w:color w:val="010202"/>
        <w:sz w:val="24"/>
        <w:szCs w:val="24"/>
      </w:rPr>
    </w:lvl>
    <w:lvl w:ilvl="1">
      <w:start w:val="1"/>
      <w:numFmt w:val="decimal"/>
      <w:lvlText w:val="%1.%2"/>
      <w:lvlJc w:val="left"/>
      <w:pPr>
        <w:ind w:left="0" w:hanging="720"/>
      </w:pPr>
      <w:rPr>
        <w:rFonts w:ascii="Arial" w:eastAsia="Arial" w:hAnsi="Arial" w:cs="Arial" w:hint="default"/>
        <w:color w:val="010202"/>
        <w:sz w:val="22"/>
        <w:szCs w:val="22"/>
      </w:rPr>
    </w:lvl>
    <w:lvl w:ilvl="2">
      <w:start w:val="1"/>
      <w:numFmt w:val="lowerLetter"/>
      <w:lvlText w:val="(%3)"/>
      <w:lvlJc w:val="left"/>
      <w:pPr>
        <w:ind w:left="0" w:hanging="570"/>
      </w:pPr>
      <w:rPr>
        <w:rFonts w:ascii="Arial" w:eastAsia="Arial" w:hAnsi="Arial" w:cs="Arial" w:hint="default"/>
        <w:color w:val="010202"/>
        <w:sz w:val="22"/>
        <w:szCs w:val="22"/>
      </w:rPr>
    </w:lvl>
    <w:lvl w:ilvl="3">
      <w:start w:val="1"/>
      <w:numFmt w:val="lowerRoman"/>
      <w:lvlText w:val="(%4)"/>
      <w:lvlJc w:val="left"/>
      <w:pPr>
        <w:ind w:left="0" w:hanging="585"/>
      </w:pPr>
      <w:rPr>
        <w:rFonts w:ascii="Arial" w:eastAsia="Arial" w:hAnsi="Arial" w:hint="default"/>
        <w:color w:val="010202"/>
        <w:w w:val="99"/>
        <w:sz w:val="20"/>
        <w:szCs w:val="20"/>
      </w:rPr>
    </w:lvl>
    <w:lvl w:ilvl="4">
      <w:start w:val="1"/>
      <w:numFmt w:val="lowerLetter"/>
      <w:lvlText w:val="(%5)"/>
      <w:lvlJc w:val="left"/>
      <w:pPr>
        <w:ind w:left="0" w:hanging="720"/>
      </w:pPr>
      <w:rPr>
        <w:rFonts w:ascii="Calibri" w:eastAsia="Arial" w:hAnsi="Calibri" w:hint="default"/>
        <w:color w:val="010202"/>
        <w:sz w:val="22"/>
        <w:szCs w:val="22"/>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6"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E3743B"/>
    <w:multiLevelType w:val="singleLevel"/>
    <w:tmpl w:val="FE302F92"/>
    <w:lvl w:ilvl="0">
      <w:start w:val="1"/>
      <w:numFmt w:val="decimal"/>
      <w:pStyle w:val="Schmainhead"/>
      <w:lvlText w:val="Schedule %1"/>
      <w:lvlJc w:val="left"/>
      <w:pPr>
        <w:tabs>
          <w:tab w:val="num" w:pos="5192"/>
        </w:tabs>
        <w:ind w:left="4472" w:hanging="360"/>
      </w:pPr>
      <w:rPr>
        <w:rFonts w:hint="default"/>
      </w:rPr>
    </w:lvl>
  </w:abstractNum>
  <w:abstractNum w:abstractNumId="11"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511393"/>
    <w:multiLevelType w:val="multilevel"/>
    <w:tmpl w:val="E34ED44A"/>
    <w:lvl w:ilvl="0">
      <w:start w:val="1"/>
      <w:numFmt w:val="decimal"/>
      <w:pStyle w:val="Heading1"/>
      <w:lvlText w:val="%1."/>
      <w:lvlJc w:val="left"/>
      <w:pPr>
        <w:ind w:left="432" w:hanging="432"/>
      </w:pPr>
      <w:rPr>
        <w:rFonts w:hint="default"/>
        <w:b/>
        <w:color w:val="FFFFFF" w:themeColor="background1"/>
        <w:sz w:val="32"/>
        <w:szCs w:val="32"/>
      </w:rPr>
    </w:lvl>
    <w:lvl w:ilvl="1">
      <w:start w:val="1"/>
      <w:numFmt w:val="decimal"/>
      <w:pStyle w:val="Heading2"/>
      <w:lvlText w:val="%1.%2"/>
      <w:lvlJc w:val="left"/>
      <w:pPr>
        <w:ind w:left="576" w:hanging="576"/>
      </w:pPr>
      <w:rPr>
        <w:b/>
        <w:color w:val="002060"/>
      </w:rPr>
    </w:lvl>
    <w:lvl w:ilvl="2">
      <w:start w:val="1"/>
      <w:numFmt w:val="bullet"/>
      <w:pStyle w:val="Heading3"/>
      <w:lvlText w:val=""/>
      <w:lvlJc w:val="left"/>
      <w:pPr>
        <w:ind w:left="720" w:hanging="720"/>
      </w:pPr>
      <w:rPr>
        <w:rFonts w:ascii="Symbol" w:hAnsi="Symbol" w:hint="default"/>
        <w:b/>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4"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5"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BE6F43"/>
    <w:multiLevelType w:val="hybridMultilevel"/>
    <w:tmpl w:val="A1641D5E"/>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66CE414E"/>
    <w:multiLevelType w:val="hybridMultilevel"/>
    <w:tmpl w:val="830C0764"/>
    <w:lvl w:ilvl="0" w:tplc="C098FB92">
      <w:start w:val="1"/>
      <w:numFmt w:val="bullet"/>
      <w:lvlText w:val=""/>
      <w:lvlJc w:val="left"/>
      <w:pPr>
        <w:ind w:left="786" w:hanging="360"/>
      </w:pPr>
      <w:rPr>
        <w:rFonts w:ascii="Symbol" w:hAnsi="Symbol" w:hint="default"/>
        <w:color w:val="00206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7D61255"/>
    <w:multiLevelType w:val="multilevel"/>
    <w:tmpl w:val="8C26F340"/>
    <w:name w:val="main_list"/>
    <w:lvl w:ilvl="0">
      <w:start w:val="1"/>
      <w:numFmt w:val="decimal"/>
      <w:lvlText w:val="%1."/>
      <w:lvlJc w:val="left"/>
      <w:pPr>
        <w:tabs>
          <w:tab w:val="num" w:pos="720"/>
        </w:tabs>
        <w:ind w:left="720" w:hanging="720"/>
      </w:pPr>
      <w:rPr>
        <w:rFonts w:ascii="Arial" w:hAnsi="Arial" w:cs="Arial" w:hint="default"/>
        <w:b/>
        <w:i w:val="0"/>
        <w:caps/>
        <w:color w:val="auto"/>
        <w:sz w:val="20"/>
      </w:rPr>
    </w:lvl>
    <w:lvl w:ilvl="1">
      <w:start w:val="1"/>
      <w:numFmt w:val="decimal"/>
      <w:lvlText w:val="%1.%2"/>
      <w:lvlJc w:val="left"/>
      <w:pPr>
        <w:tabs>
          <w:tab w:val="num" w:pos="720"/>
        </w:tabs>
        <w:ind w:left="720" w:hanging="720"/>
      </w:pPr>
      <w:rPr>
        <w:rFonts w:ascii="Arial" w:hAnsi="Arial" w:cs="Arial" w:hint="default"/>
        <w:b w:val="0"/>
        <w:i w:val="0"/>
        <w:caps w:val="0"/>
        <w:color w:val="auto"/>
        <w:sz w:val="20"/>
      </w:rPr>
    </w:lvl>
    <w:lvl w:ilvl="2">
      <w:start w:val="1"/>
      <w:numFmt w:val="lowerLetter"/>
      <w:lvlText w:val="(%3)"/>
      <w:lvlJc w:val="left"/>
      <w:pPr>
        <w:tabs>
          <w:tab w:val="num" w:pos="1559"/>
        </w:tabs>
        <w:ind w:left="1559" w:hanging="567"/>
      </w:pPr>
      <w:rPr>
        <w:rFonts w:ascii="Arial" w:hAnsi="Arial" w:cs="Arial"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62985068">
    <w:abstractNumId w:val="12"/>
  </w:num>
  <w:num w:numId="2" w16cid:durableId="1573738805">
    <w:abstractNumId w:val="4"/>
  </w:num>
  <w:num w:numId="3" w16cid:durableId="766123669">
    <w:abstractNumId w:val="3"/>
  </w:num>
  <w:num w:numId="4" w16cid:durableId="995762582">
    <w:abstractNumId w:val="23"/>
  </w:num>
  <w:num w:numId="5" w16cid:durableId="260263683">
    <w:abstractNumId w:val="13"/>
  </w:num>
  <w:num w:numId="6" w16cid:durableId="1028877306">
    <w:abstractNumId w:val="10"/>
  </w:num>
  <w:num w:numId="7" w16cid:durableId="1247667">
    <w:abstractNumId w:val="20"/>
  </w:num>
  <w:num w:numId="8" w16cid:durableId="1737818251">
    <w:abstractNumId w:val="17"/>
  </w:num>
  <w:num w:numId="9" w16cid:durableId="1646081496">
    <w:abstractNumId w:val="22"/>
  </w:num>
  <w:num w:numId="10" w16cid:durableId="637804342">
    <w:abstractNumId w:val="18"/>
  </w:num>
  <w:num w:numId="11" w16cid:durableId="751197871">
    <w:abstractNumId w:val="2"/>
  </w:num>
  <w:num w:numId="12" w16cid:durableId="1194686753">
    <w:abstractNumId w:val="15"/>
  </w:num>
  <w:num w:numId="13" w16cid:durableId="96296961">
    <w:abstractNumId w:val="7"/>
  </w:num>
  <w:num w:numId="14" w16cid:durableId="1477380951">
    <w:abstractNumId w:val="14"/>
  </w:num>
  <w:num w:numId="15" w16cid:durableId="13844615">
    <w:abstractNumId w:val="6"/>
  </w:num>
  <w:num w:numId="16" w16cid:durableId="1922252014">
    <w:abstractNumId w:val="11"/>
  </w:num>
  <w:num w:numId="17" w16cid:durableId="2115517367">
    <w:abstractNumId w:val="8"/>
  </w:num>
  <w:num w:numId="18" w16cid:durableId="2028749765">
    <w:abstractNumId w:val="24"/>
  </w:num>
  <w:num w:numId="19" w16cid:durableId="541938931">
    <w:abstractNumId w:val="9"/>
  </w:num>
  <w:num w:numId="20" w16cid:durableId="1870412186">
    <w:abstractNumId w:val="1"/>
  </w:num>
  <w:num w:numId="21" w16cid:durableId="125120876">
    <w:abstractNumId w:val="16"/>
  </w:num>
  <w:num w:numId="22" w16cid:durableId="303244311">
    <w:abstractNumId w:val="21"/>
  </w:num>
  <w:num w:numId="23" w16cid:durableId="390924276">
    <w:abstractNumId w:val="5"/>
  </w:num>
  <w:num w:numId="24" w16cid:durableId="1264726776">
    <w:abstractNumId w:val="19"/>
  </w:num>
  <w:num w:numId="25" w16cid:durableId="1922136818">
    <w:abstractNumId w:val="0"/>
  </w:num>
  <w:num w:numId="26" w16cid:durableId="3243647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yn Baker">
    <w15:presenceInfo w15:providerId="AD" w15:userId="S::r.a.baker@Swansea.ac.uk::383c1d55-4b9a-42ae-a4fa-e5a2a6fb37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2D2"/>
    <w:rsid w:val="00001B88"/>
    <w:rsid w:val="00014FA7"/>
    <w:rsid w:val="00025BDF"/>
    <w:rsid w:val="00036898"/>
    <w:rsid w:val="000B7031"/>
    <w:rsid w:val="000E0573"/>
    <w:rsid w:val="00112BC6"/>
    <w:rsid w:val="001204C8"/>
    <w:rsid w:val="001309CD"/>
    <w:rsid w:val="00165902"/>
    <w:rsid w:val="00171B84"/>
    <w:rsid w:val="0019125D"/>
    <w:rsid w:val="00197BB4"/>
    <w:rsid w:val="001C6D6D"/>
    <w:rsid w:val="001C6E18"/>
    <w:rsid w:val="001D1D34"/>
    <w:rsid w:val="001D35F3"/>
    <w:rsid w:val="001E2A38"/>
    <w:rsid w:val="00215D18"/>
    <w:rsid w:val="002432A1"/>
    <w:rsid w:val="002A6BD9"/>
    <w:rsid w:val="002B46FB"/>
    <w:rsid w:val="002C7B8E"/>
    <w:rsid w:val="002F2F10"/>
    <w:rsid w:val="00307443"/>
    <w:rsid w:val="00315A30"/>
    <w:rsid w:val="0032733E"/>
    <w:rsid w:val="003476C4"/>
    <w:rsid w:val="003630E1"/>
    <w:rsid w:val="00370AEE"/>
    <w:rsid w:val="00381D9D"/>
    <w:rsid w:val="00384E18"/>
    <w:rsid w:val="00397A08"/>
    <w:rsid w:val="003D5815"/>
    <w:rsid w:val="003D775B"/>
    <w:rsid w:val="004239CD"/>
    <w:rsid w:val="00431BF4"/>
    <w:rsid w:val="00444C4E"/>
    <w:rsid w:val="00455C8A"/>
    <w:rsid w:val="0045730D"/>
    <w:rsid w:val="00457D69"/>
    <w:rsid w:val="00463227"/>
    <w:rsid w:val="00470DFD"/>
    <w:rsid w:val="00472FB0"/>
    <w:rsid w:val="004737B7"/>
    <w:rsid w:val="004975C9"/>
    <w:rsid w:val="004A5138"/>
    <w:rsid w:val="004B688C"/>
    <w:rsid w:val="004C09C6"/>
    <w:rsid w:val="004D0C01"/>
    <w:rsid w:val="004D18CA"/>
    <w:rsid w:val="00525E00"/>
    <w:rsid w:val="005426AD"/>
    <w:rsid w:val="00544A18"/>
    <w:rsid w:val="00562031"/>
    <w:rsid w:val="00563084"/>
    <w:rsid w:val="005929DA"/>
    <w:rsid w:val="005A13AA"/>
    <w:rsid w:val="005A4AAB"/>
    <w:rsid w:val="005B4405"/>
    <w:rsid w:val="005C7690"/>
    <w:rsid w:val="005D4301"/>
    <w:rsid w:val="006206D8"/>
    <w:rsid w:val="00622B98"/>
    <w:rsid w:val="00625AAA"/>
    <w:rsid w:val="00651FBA"/>
    <w:rsid w:val="00662D62"/>
    <w:rsid w:val="00681906"/>
    <w:rsid w:val="006B2706"/>
    <w:rsid w:val="006B4B19"/>
    <w:rsid w:val="006C777D"/>
    <w:rsid w:val="006F1A6D"/>
    <w:rsid w:val="006F5BC2"/>
    <w:rsid w:val="006F7E9D"/>
    <w:rsid w:val="007041A7"/>
    <w:rsid w:val="00720534"/>
    <w:rsid w:val="00747E4F"/>
    <w:rsid w:val="00753DD0"/>
    <w:rsid w:val="007545B5"/>
    <w:rsid w:val="007674DD"/>
    <w:rsid w:val="00767C6C"/>
    <w:rsid w:val="00782070"/>
    <w:rsid w:val="00795905"/>
    <w:rsid w:val="007A0FFE"/>
    <w:rsid w:val="007A2143"/>
    <w:rsid w:val="007C30E5"/>
    <w:rsid w:val="007D385C"/>
    <w:rsid w:val="007E7B3A"/>
    <w:rsid w:val="007F12B1"/>
    <w:rsid w:val="007F1BC8"/>
    <w:rsid w:val="007F568A"/>
    <w:rsid w:val="00802C08"/>
    <w:rsid w:val="00803297"/>
    <w:rsid w:val="00810D55"/>
    <w:rsid w:val="00821001"/>
    <w:rsid w:val="008219AE"/>
    <w:rsid w:val="0082652E"/>
    <w:rsid w:val="0086214B"/>
    <w:rsid w:val="00871B4F"/>
    <w:rsid w:val="00882CFB"/>
    <w:rsid w:val="00890689"/>
    <w:rsid w:val="008A2D01"/>
    <w:rsid w:val="008C47A6"/>
    <w:rsid w:val="008C757B"/>
    <w:rsid w:val="008D1053"/>
    <w:rsid w:val="0090746B"/>
    <w:rsid w:val="009103AC"/>
    <w:rsid w:val="009137AB"/>
    <w:rsid w:val="00916BF0"/>
    <w:rsid w:val="0092735D"/>
    <w:rsid w:val="00927474"/>
    <w:rsid w:val="00930B19"/>
    <w:rsid w:val="0094362C"/>
    <w:rsid w:val="00966837"/>
    <w:rsid w:val="0097792F"/>
    <w:rsid w:val="009836AC"/>
    <w:rsid w:val="009B67EA"/>
    <w:rsid w:val="009C0899"/>
    <w:rsid w:val="009F1346"/>
    <w:rsid w:val="00A06F1C"/>
    <w:rsid w:val="00A424F0"/>
    <w:rsid w:val="00A46FFA"/>
    <w:rsid w:val="00A50867"/>
    <w:rsid w:val="00A77175"/>
    <w:rsid w:val="00A83640"/>
    <w:rsid w:val="00A948AA"/>
    <w:rsid w:val="00AA5758"/>
    <w:rsid w:val="00AC11F1"/>
    <w:rsid w:val="00AC2DF6"/>
    <w:rsid w:val="00AC7CFC"/>
    <w:rsid w:val="00AD3B66"/>
    <w:rsid w:val="00B340C2"/>
    <w:rsid w:val="00BA3968"/>
    <w:rsid w:val="00BB3874"/>
    <w:rsid w:val="00BB5700"/>
    <w:rsid w:val="00BC3AC8"/>
    <w:rsid w:val="00BC56E6"/>
    <w:rsid w:val="00BE06CD"/>
    <w:rsid w:val="00BF6933"/>
    <w:rsid w:val="00C01C8A"/>
    <w:rsid w:val="00C06D39"/>
    <w:rsid w:val="00C220C3"/>
    <w:rsid w:val="00C47D98"/>
    <w:rsid w:val="00C76286"/>
    <w:rsid w:val="00C77BCF"/>
    <w:rsid w:val="00C8313C"/>
    <w:rsid w:val="00C936B9"/>
    <w:rsid w:val="00CA53C9"/>
    <w:rsid w:val="00CA5D8C"/>
    <w:rsid w:val="00CC1D7A"/>
    <w:rsid w:val="00CD672F"/>
    <w:rsid w:val="00CE37A4"/>
    <w:rsid w:val="00CE7E94"/>
    <w:rsid w:val="00CF44A1"/>
    <w:rsid w:val="00D14280"/>
    <w:rsid w:val="00D3158E"/>
    <w:rsid w:val="00D33D7B"/>
    <w:rsid w:val="00D47163"/>
    <w:rsid w:val="00D51C62"/>
    <w:rsid w:val="00D665DE"/>
    <w:rsid w:val="00D7257A"/>
    <w:rsid w:val="00D73BBD"/>
    <w:rsid w:val="00D8658B"/>
    <w:rsid w:val="00D86FC5"/>
    <w:rsid w:val="00D91C04"/>
    <w:rsid w:val="00D93916"/>
    <w:rsid w:val="00D97546"/>
    <w:rsid w:val="00DA6568"/>
    <w:rsid w:val="00DB54DD"/>
    <w:rsid w:val="00DB5CAD"/>
    <w:rsid w:val="00DB64C6"/>
    <w:rsid w:val="00DC708A"/>
    <w:rsid w:val="00DD2192"/>
    <w:rsid w:val="00DD3A2D"/>
    <w:rsid w:val="00DE50CC"/>
    <w:rsid w:val="00DF4F02"/>
    <w:rsid w:val="00E45C3F"/>
    <w:rsid w:val="00E50A74"/>
    <w:rsid w:val="00E53025"/>
    <w:rsid w:val="00E614E5"/>
    <w:rsid w:val="00E733C8"/>
    <w:rsid w:val="00EA7921"/>
    <w:rsid w:val="00EB0FD5"/>
    <w:rsid w:val="00EB2044"/>
    <w:rsid w:val="00EC0648"/>
    <w:rsid w:val="00ED2121"/>
    <w:rsid w:val="00EE1797"/>
    <w:rsid w:val="00EF2803"/>
    <w:rsid w:val="00EF5377"/>
    <w:rsid w:val="00F13387"/>
    <w:rsid w:val="00F24CF8"/>
    <w:rsid w:val="00F43ECC"/>
    <w:rsid w:val="00F44CB6"/>
    <w:rsid w:val="00F702D2"/>
    <w:rsid w:val="00FA1B64"/>
    <w:rsid w:val="00FA1D31"/>
    <w:rsid w:val="00FA27B6"/>
    <w:rsid w:val="00FA34EC"/>
    <w:rsid w:val="00FA4829"/>
    <w:rsid w:val="00FB11C1"/>
    <w:rsid w:val="00FB32B8"/>
    <w:rsid w:val="00FC7281"/>
    <w:rsid w:val="00FD32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FB711"/>
  <w15:chartTrackingRefBased/>
  <w15:docId w15:val="{D599D13C-8853-421A-93E3-9F8BAD85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B84"/>
    <w:pPr>
      <w:spacing w:before="120" w:after="120" w:line="240" w:lineRule="auto"/>
      <w:jc w:val="both"/>
    </w:pPr>
    <w:rPr>
      <w:rFonts w:ascii="Calibri Light" w:hAnsi="Calibri Light"/>
    </w:rPr>
  </w:style>
  <w:style w:type="paragraph" w:styleId="Heading1">
    <w:name w:val="heading 1"/>
    <w:basedOn w:val="Normal"/>
    <w:next w:val="Normal"/>
    <w:link w:val="Heading1Char"/>
    <w:uiPriority w:val="1"/>
    <w:qFormat/>
    <w:rsid w:val="00782070"/>
    <w:pPr>
      <w:keepNext/>
      <w:keepLines/>
      <w:numPr>
        <w:numId w:val="1"/>
      </w:numPr>
      <w:outlineLvl w:val="0"/>
    </w:pPr>
    <w:rPr>
      <w:rFonts w:eastAsiaTheme="majorEastAsia" w:cstheme="majorBidi"/>
      <w:color w:val="3B3838" w:themeColor="background2" w:themeShade="40"/>
      <w:sz w:val="24"/>
      <w:szCs w:val="32"/>
    </w:rPr>
  </w:style>
  <w:style w:type="paragraph" w:styleId="Heading2">
    <w:name w:val="heading 2"/>
    <w:basedOn w:val="Normal"/>
    <w:next w:val="Normal"/>
    <w:link w:val="Heading2Char"/>
    <w:uiPriority w:val="1"/>
    <w:unhideWhenUsed/>
    <w:qFormat/>
    <w:rsid w:val="009F1346"/>
    <w:pPr>
      <w:keepNext/>
      <w:keepLines/>
      <w:numPr>
        <w:ilvl w:val="1"/>
        <w:numId w:val="1"/>
      </w:numPr>
      <w:spacing w:before="40" w:after="0"/>
      <w:outlineLvl w:val="1"/>
    </w:pPr>
    <w:rPr>
      <w:rFonts w:eastAsiaTheme="majorEastAsia" w:cstheme="majorBidi"/>
      <w:color w:val="002060"/>
      <w:szCs w:val="26"/>
    </w:rPr>
  </w:style>
  <w:style w:type="paragraph" w:styleId="Heading3">
    <w:name w:val="heading 3"/>
    <w:basedOn w:val="Normal"/>
    <w:next w:val="Normal"/>
    <w:link w:val="Heading3Char"/>
    <w:unhideWhenUsed/>
    <w:qFormat/>
    <w:rsid w:val="00753DD0"/>
    <w:pPr>
      <w:keepNext/>
      <w:keepLines/>
      <w:numPr>
        <w:ilvl w:val="2"/>
        <w:numId w:val="1"/>
      </w:numPr>
      <w:spacing w:before="40" w:after="0"/>
      <w:outlineLvl w:val="2"/>
    </w:pPr>
    <w:rPr>
      <w:rFonts w:eastAsiaTheme="majorEastAsia" w:cstheme="majorBidi"/>
      <w:b/>
      <w:color w:val="3B3838" w:themeColor="background2" w:themeShade="40"/>
      <w:szCs w:val="24"/>
    </w:rPr>
  </w:style>
  <w:style w:type="paragraph" w:styleId="Heading4">
    <w:name w:val="heading 4"/>
    <w:basedOn w:val="Normal"/>
    <w:next w:val="Normal"/>
    <w:link w:val="Heading4Char"/>
    <w:unhideWhenUsed/>
    <w:qFormat/>
    <w:rsid w:val="00782070"/>
    <w:pPr>
      <w:keepNext/>
      <w:keepLines/>
      <w:numPr>
        <w:ilvl w:val="3"/>
        <w:numId w:val="1"/>
      </w:numPr>
      <w:spacing w:before="40" w:after="0"/>
      <w:outlineLvl w:val="3"/>
    </w:pPr>
    <w:rPr>
      <w:rFonts w:eastAsiaTheme="majorEastAsia" w:cstheme="majorBidi"/>
      <w:iCs/>
      <w:color w:val="3B3838" w:themeColor="background2" w:themeShade="40"/>
      <w:sz w:val="24"/>
    </w:rPr>
  </w:style>
  <w:style w:type="paragraph" w:styleId="Heading5">
    <w:name w:val="heading 5"/>
    <w:basedOn w:val="Normal"/>
    <w:next w:val="Normal"/>
    <w:link w:val="Heading5Char"/>
    <w:unhideWhenUsed/>
    <w:qFormat/>
    <w:rsid w:val="0078207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78207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78207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78207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8207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2D2"/>
    <w:pPr>
      <w:tabs>
        <w:tab w:val="center" w:pos="4513"/>
        <w:tab w:val="right" w:pos="9026"/>
      </w:tabs>
      <w:spacing w:after="0"/>
    </w:pPr>
  </w:style>
  <w:style w:type="character" w:customStyle="1" w:styleId="HeaderChar">
    <w:name w:val="Header Char"/>
    <w:basedOn w:val="DefaultParagraphFont"/>
    <w:link w:val="Header"/>
    <w:uiPriority w:val="99"/>
    <w:rsid w:val="00F702D2"/>
  </w:style>
  <w:style w:type="paragraph" w:styleId="Footer">
    <w:name w:val="footer"/>
    <w:basedOn w:val="Normal"/>
    <w:link w:val="FooterChar"/>
    <w:uiPriority w:val="99"/>
    <w:unhideWhenUsed/>
    <w:rsid w:val="00F702D2"/>
    <w:pPr>
      <w:tabs>
        <w:tab w:val="center" w:pos="4513"/>
        <w:tab w:val="right" w:pos="9026"/>
      </w:tabs>
      <w:spacing w:after="0"/>
    </w:pPr>
  </w:style>
  <w:style w:type="character" w:customStyle="1" w:styleId="FooterChar">
    <w:name w:val="Footer Char"/>
    <w:basedOn w:val="DefaultParagraphFont"/>
    <w:link w:val="Footer"/>
    <w:uiPriority w:val="99"/>
    <w:rsid w:val="00F702D2"/>
  </w:style>
  <w:style w:type="paragraph" w:styleId="Title">
    <w:name w:val="Title"/>
    <w:basedOn w:val="Normal"/>
    <w:next w:val="Normal"/>
    <w:link w:val="TitleChar"/>
    <w:uiPriority w:val="10"/>
    <w:qFormat/>
    <w:rsid w:val="00782070"/>
    <w:pPr>
      <w:spacing w:before="60" w:after="60"/>
      <w:contextualSpacing/>
      <w:jc w:val="center"/>
    </w:pPr>
    <w:rPr>
      <w:rFonts w:eastAsiaTheme="majorEastAsia" w:cstheme="majorBidi"/>
      <w:color w:val="3B3838" w:themeColor="background2" w:themeShade="40"/>
      <w:spacing w:val="-10"/>
      <w:kern w:val="28"/>
      <w:sz w:val="28"/>
      <w:szCs w:val="56"/>
    </w:rPr>
  </w:style>
  <w:style w:type="character" w:customStyle="1" w:styleId="TitleChar">
    <w:name w:val="Title Char"/>
    <w:basedOn w:val="DefaultParagraphFont"/>
    <w:link w:val="Title"/>
    <w:uiPriority w:val="10"/>
    <w:rsid w:val="00782070"/>
    <w:rPr>
      <w:rFonts w:ascii="Calibri Light" w:eastAsiaTheme="majorEastAsia" w:hAnsi="Calibri Light" w:cstheme="majorBidi"/>
      <w:color w:val="3B3838" w:themeColor="background2" w:themeShade="40"/>
      <w:spacing w:val="-10"/>
      <w:kern w:val="28"/>
      <w:sz w:val="28"/>
      <w:szCs w:val="56"/>
    </w:rPr>
  </w:style>
  <w:style w:type="paragraph" w:styleId="NoSpacing">
    <w:name w:val="No Spacing"/>
    <w:link w:val="NoSpacingChar"/>
    <w:uiPriority w:val="1"/>
    <w:qFormat/>
    <w:rsid w:val="0078207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82070"/>
    <w:rPr>
      <w:rFonts w:eastAsiaTheme="minorEastAsia"/>
      <w:lang w:val="en-US"/>
    </w:rPr>
  </w:style>
  <w:style w:type="character" w:customStyle="1" w:styleId="Heading1Char">
    <w:name w:val="Heading 1 Char"/>
    <w:basedOn w:val="DefaultParagraphFont"/>
    <w:link w:val="Heading1"/>
    <w:uiPriority w:val="1"/>
    <w:rsid w:val="00782070"/>
    <w:rPr>
      <w:rFonts w:ascii="Calibri Light" w:eastAsiaTheme="majorEastAsia" w:hAnsi="Calibri Light" w:cstheme="majorBidi"/>
      <w:color w:val="3B3838" w:themeColor="background2" w:themeShade="40"/>
      <w:sz w:val="24"/>
      <w:szCs w:val="32"/>
    </w:rPr>
  </w:style>
  <w:style w:type="character" w:customStyle="1" w:styleId="Heading2Char">
    <w:name w:val="Heading 2 Char"/>
    <w:basedOn w:val="DefaultParagraphFont"/>
    <w:link w:val="Heading2"/>
    <w:uiPriority w:val="1"/>
    <w:rsid w:val="009F1346"/>
    <w:rPr>
      <w:rFonts w:ascii="Calibri Light" w:eastAsiaTheme="majorEastAsia" w:hAnsi="Calibri Light" w:cstheme="majorBidi"/>
      <w:color w:val="002060"/>
      <w:szCs w:val="26"/>
    </w:rPr>
  </w:style>
  <w:style w:type="character" w:customStyle="1" w:styleId="Heading3Char">
    <w:name w:val="Heading 3 Char"/>
    <w:basedOn w:val="DefaultParagraphFont"/>
    <w:link w:val="Heading3"/>
    <w:rsid w:val="00753DD0"/>
    <w:rPr>
      <w:rFonts w:ascii="Calibri Light" w:eastAsiaTheme="majorEastAsia" w:hAnsi="Calibri Light" w:cstheme="majorBidi"/>
      <w:b/>
      <w:color w:val="3B3838" w:themeColor="background2" w:themeShade="40"/>
      <w:szCs w:val="24"/>
    </w:rPr>
  </w:style>
  <w:style w:type="character" w:customStyle="1" w:styleId="Heading4Char">
    <w:name w:val="Heading 4 Char"/>
    <w:basedOn w:val="DefaultParagraphFont"/>
    <w:link w:val="Heading4"/>
    <w:rsid w:val="00782070"/>
    <w:rPr>
      <w:rFonts w:ascii="Calibri Light" w:eastAsiaTheme="majorEastAsia" w:hAnsi="Calibri Light" w:cstheme="majorBidi"/>
      <w:iCs/>
      <w:color w:val="3B3838" w:themeColor="background2" w:themeShade="40"/>
      <w:sz w:val="24"/>
    </w:rPr>
  </w:style>
  <w:style w:type="character" w:customStyle="1" w:styleId="Heading5Char">
    <w:name w:val="Heading 5 Char"/>
    <w:basedOn w:val="DefaultParagraphFont"/>
    <w:link w:val="Heading5"/>
    <w:rsid w:val="007820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7820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7820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7820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82070"/>
    <w:rPr>
      <w:rFonts w:asciiTheme="majorHAnsi" w:eastAsiaTheme="majorEastAsia" w:hAnsiTheme="majorHAnsi" w:cstheme="majorBidi"/>
      <w:i/>
      <w:iCs/>
      <w:color w:val="272727" w:themeColor="text1" w:themeTint="D8"/>
      <w:sz w:val="21"/>
      <w:szCs w:val="21"/>
    </w:rPr>
  </w:style>
  <w:style w:type="character" w:customStyle="1" w:styleId="A4">
    <w:name w:val="A4"/>
    <w:uiPriority w:val="99"/>
    <w:rsid w:val="00782070"/>
    <w:rPr>
      <w:rFonts w:cs="Futura Book"/>
      <w:color w:val="000000"/>
    </w:rPr>
  </w:style>
  <w:style w:type="paragraph" w:styleId="ListParagraph">
    <w:name w:val="List Paragraph"/>
    <w:basedOn w:val="Normal"/>
    <w:uiPriority w:val="34"/>
    <w:qFormat/>
    <w:rsid w:val="00EF2803"/>
    <w:pPr>
      <w:spacing w:after="80"/>
      <w:ind w:left="720"/>
      <w:contextualSpacing/>
    </w:pPr>
  </w:style>
  <w:style w:type="paragraph" w:styleId="BodyTextIndent3">
    <w:name w:val="Body Text Indent 3"/>
    <w:basedOn w:val="Normal"/>
    <w:link w:val="BodyTextIndent3Char"/>
    <w:rsid w:val="00CA53C9"/>
    <w:pPr>
      <w:tabs>
        <w:tab w:val="left" w:pos="570"/>
        <w:tab w:val="left" w:pos="1140"/>
        <w:tab w:val="left" w:pos="6840"/>
      </w:tabs>
      <w:spacing w:after="0"/>
      <w:ind w:left="570" w:hanging="57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CA53C9"/>
    <w:rPr>
      <w:rFonts w:ascii="Times New Roman" w:eastAsia="Times New Roman" w:hAnsi="Times New Roman" w:cs="Times New Roman"/>
      <w:sz w:val="24"/>
      <w:szCs w:val="24"/>
    </w:rPr>
  </w:style>
  <w:style w:type="paragraph" w:customStyle="1" w:styleId="Default">
    <w:name w:val="Default"/>
    <w:rsid w:val="00CA53C9"/>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character" w:styleId="Hyperlink">
    <w:name w:val="Hyperlink"/>
    <w:basedOn w:val="DefaultParagraphFont"/>
    <w:uiPriority w:val="99"/>
    <w:unhideWhenUsed/>
    <w:rsid w:val="00CA53C9"/>
    <w:rPr>
      <w:color w:val="0563C1" w:themeColor="hyperlink"/>
      <w:u w:val="single"/>
    </w:rPr>
  </w:style>
  <w:style w:type="table" w:styleId="TableGrid">
    <w:name w:val="Table Grid"/>
    <w:basedOn w:val="TableNormal"/>
    <w:uiPriority w:val="39"/>
    <w:rsid w:val="00CA5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90689"/>
    <w:pPr>
      <w:numPr>
        <w:numId w:val="0"/>
      </w:numPr>
      <w:spacing w:before="240" w:after="0"/>
      <w:outlineLvl w:val="9"/>
    </w:pPr>
    <w:rPr>
      <w:rFonts w:asciiTheme="majorHAnsi" w:hAnsiTheme="majorHAnsi"/>
      <w:color w:val="2E74B5" w:themeColor="accent1" w:themeShade="BF"/>
      <w:sz w:val="32"/>
      <w:lang w:val="en-US"/>
    </w:rPr>
  </w:style>
  <w:style w:type="paragraph" w:styleId="TOC1">
    <w:name w:val="toc 1"/>
    <w:basedOn w:val="Normal"/>
    <w:next w:val="Normal"/>
    <w:autoRedefine/>
    <w:uiPriority w:val="39"/>
    <w:unhideWhenUsed/>
    <w:rsid w:val="00890689"/>
    <w:pPr>
      <w:spacing w:after="100"/>
    </w:pPr>
  </w:style>
  <w:style w:type="paragraph" w:styleId="TOC2">
    <w:name w:val="toc 2"/>
    <w:basedOn w:val="Normal"/>
    <w:next w:val="Normal"/>
    <w:autoRedefine/>
    <w:uiPriority w:val="39"/>
    <w:unhideWhenUsed/>
    <w:rsid w:val="00890689"/>
    <w:pPr>
      <w:spacing w:after="100"/>
      <w:ind w:left="220"/>
    </w:pPr>
  </w:style>
  <w:style w:type="paragraph" w:styleId="TOC3">
    <w:name w:val="toc 3"/>
    <w:basedOn w:val="Normal"/>
    <w:next w:val="Normal"/>
    <w:autoRedefine/>
    <w:uiPriority w:val="39"/>
    <w:unhideWhenUsed/>
    <w:rsid w:val="00AD3B66"/>
    <w:pPr>
      <w:spacing w:after="100"/>
      <w:ind w:left="440"/>
    </w:pPr>
  </w:style>
  <w:style w:type="paragraph" w:styleId="TOC4">
    <w:name w:val="toc 4"/>
    <w:basedOn w:val="Normal"/>
    <w:next w:val="Normal"/>
    <w:autoRedefine/>
    <w:uiPriority w:val="39"/>
    <w:unhideWhenUsed/>
    <w:rsid w:val="00AD3B66"/>
    <w:pPr>
      <w:spacing w:after="100"/>
      <w:ind w:left="660"/>
    </w:pPr>
  </w:style>
  <w:style w:type="paragraph" w:styleId="BalloonText">
    <w:name w:val="Balloon Text"/>
    <w:basedOn w:val="Normal"/>
    <w:link w:val="BalloonTextChar"/>
    <w:uiPriority w:val="99"/>
    <w:unhideWhenUsed/>
    <w:rsid w:val="00AD3B6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AD3B66"/>
    <w:rPr>
      <w:rFonts w:ascii="Segoe UI" w:hAnsi="Segoe UI" w:cs="Segoe UI"/>
      <w:sz w:val="18"/>
      <w:szCs w:val="18"/>
    </w:rPr>
  </w:style>
  <w:style w:type="character" w:styleId="FollowedHyperlink">
    <w:name w:val="FollowedHyperlink"/>
    <w:basedOn w:val="DefaultParagraphFont"/>
    <w:unhideWhenUsed/>
    <w:rsid w:val="00AD3B66"/>
    <w:rPr>
      <w:color w:val="954F72" w:themeColor="followedHyperlink"/>
      <w:u w:val="single"/>
    </w:rPr>
  </w:style>
  <w:style w:type="paragraph" w:styleId="NormalWeb">
    <w:name w:val="Normal (Web)"/>
    <w:basedOn w:val="Normal"/>
    <w:uiPriority w:val="99"/>
    <w:unhideWhenUsed/>
    <w:rsid w:val="00AD3B66"/>
    <w:pPr>
      <w:spacing w:before="100" w:beforeAutospacing="1" w:after="384" w:line="288" w:lineRule="atLeast"/>
    </w:pPr>
    <w:rPr>
      <w:rFonts w:ascii="Times New Roman" w:eastAsia="Times New Roman" w:hAnsi="Times New Roman" w:cs="Times New Roman"/>
      <w:color w:val="333333"/>
      <w:sz w:val="31"/>
      <w:szCs w:val="31"/>
      <w:lang w:eastAsia="en-GB"/>
    </w:rPr>
  </w:style>
  <w:style w:type="character" w:customStyle="1" w:styleId="apple-converted-space">
    <w:name w:val="apple-converted-space"/>
    <w:basedOn w:val="DefaultParagraphFont"/>
    <w:rsid w:val="00AD3B66"/>
  </w:style>
  <w:style w:type="character" w:styleId="Strong">
    <w:name w:val="Strong"/>
    <w:basedOn w:val="DefaultParagraphFont"/>
    <w:uiPriority w:val="22"/>
    <w:qFormat/>
    <w:rsid w:val="00AD3B66"/>
    <w:rPr>
      <w:b/>
      <w:bCs/>
    </w:rPr>
  </w:style>
  <w:style w:type="paragraph" w:styleId="FootnoteText">
    <w:name w:val="footnote text"/>
    <w:basedOn w:val="Normal"/>
    <w:link w:val="FootnoteTextChar"/>
    <w:unhideWhenUsed/>
    <w:rsid w:val="00AD3B66"/>
    <w:pPr>
      <w:spacing w:after="0"/>
    </w:pPr>
    <w:rPr>
      <w:rFonts w:ascii="Candara" w:hAnsi="Candara"/>
      <w:sz w:val="20"/>
      <w:szCs w:val="20"/>
    </w:rPr>
  </w:style>
  <w:style w:type="character" w:customStyle="1" w:styleId="FootnoteTextChar">
    <w:name w:val="Footnote Text Char"/>
    <w:basedOn w:val="DefaultParagraphFont"/>
    <w:link w:val="FootnoteText"/>
    <w:rsid w:val="00AD3B66"/>
    <w:rPr>
      <w:rFonts w:ascii="Candara" w:hAnsi="Candara"/>
      <w:sz w:val="20"/>
      <w:szCs w:val="20"/>
    </w:rPr>
  </w:style>
  <w:style w:type="character" w:styleId="FootnoteReference">
    <w:name w:val="footnote reference"/>
    <w:basedOn w:val="DefaultParagraphFont"/>
    <w:unhideWhenUsed/>
    <w:rsid w:val="00AD3B66"/>
    <w:rPr>
      <w:vertAlign w:val="superscript"/>
    </w:rPr>
  </w:style>
  <w:style w:type="paragraph" w:styleId="EndnoteText">
    <w:name w:val="endnote text"/>
    <w:basedOn w:val="Normal"/>
    <w:link w:val="EndnoteTextChar"/>
    <w:uiPriority w:val="99"/>
    <w:semiHidden/>
    <w:unhideWhenUsed/>
    <w:rsid w:val="00AD3B66"/>
    <w:pPr>
      <w:spacing w:after="0"/>
    </w:pPr>
    <w:rPr>
      <w:rFonts w:ascii="Candara" w:hAnsi="Candara"/>
      <w:sz w:val="20"/>
      <w:szCs w:val="20"/>
    </w:rPr>
  </w:style>
  <w:style w:type="character" w:customStyle="1" w:styleId="EndnoteTextChar">
    <w:name w:val="Endnote Text Char"/>
    <w:basedOn w:val="DefaultParagraphFont"/>
    <w:link w:val="EndnoteText"/>
    <w:uiPriority w:val="99"/>
    <w:semiHidden/>
    <w:rsid w:val="00AD3B66"/>
    <w:rPr>
      <w:rFonts w:ascii="Candara" w:hAnsi="Candara"/>
      <w:sz w:val="20"/>
      <w:szCs w:val="20"/>
    </w:rPr>
  </w:style>
  <w:style w:type="character" w:styleId="EndnoteReference">
    <w:name w:val="endnote reference"/>
    <w:basedOn w:val="DefaultParagraphFont"/>
    <w:uiPriority w:val="99"/>
    <w:semiHidden/>
    <w:unhideWhenUsed/>
    <w:rsid w:val="00AD3B66"/>
    <w:rPr>
      <w:vertAlign w:val="superscript"/>
    </w:rPr>
  </w:style>
  <w:style w:type="paragraph" w:styleId="TOC5">
    <w:name w:val="toc 5"/>
    <w:basedOn w:val="Normal"/>
    <w:next w:val="Normal"/>
    <w:autoRedefine/>
    <w:uiPriority w:val="39"/>
    <w:unhideWhenUsed/>
    <w:rsid w:val="00AD3B66"/>
    <w:pPr>
      <w:spacing w:after="100"/>
      <w:ind w:left="880"/>
    </w:pPr>
    <w:rPr>
      <w:rFonts w:eastAsiaTheme="minorEastAsia"/>
      <w:lang w:eastAsia="en-GB"/>
    </w:rPr>
  </w:style>
  <w:style w:type="paragraph" w:styleId="TOC6">
    <w:name w:val="toc 6"/>
    <w:basedOn w:val="Normal"/>
    <w:next w:val="Normal"/>
    <w:autoRedefine/>
    <w:uiPriority w:val="39"/>
    <w:unhideWhenUsed/>
    <w:rsid w:val="00AD3B66"/>
    <w:pPr>
      <w:spacing w:after="100"/>
      <w:ind w:left="1100"/>
    </w:pPr>
    <w:rPr>
      <w:rFonts w:eastAsiaTheme="minorEastAsia"/>
      <w:lang w:eastAsia="en-GB"/>
    </w:rPr>
  </w:style>
  <w:style w:type="paragraph" w:styleId="TOC7">
    <w:name w:val="toc 7"/>
    <w:basedOn w:val="Normal"/>
    <w:next w:val="Normal"/>
    <w:autoRedefine/>
    <w:uiPriority w:val="39"/>
    <w:unhideWhenUsed/>
    <w:rsid w:val="00AD3B66"/>
    <w:pPr>
      <w:spacing w:after="100"/>
      <w:ind w:left="1320"/>
    </w:pPr>
    <w:rPr>
      <w:rFonts w:eastAsiaTheme="minorEastAsia"/>
      <w:lang w:eastAsia="en-GB"/>
    </w:rPr>
  </w:style>
  <w:style w:type="paragraph" w:styleId="TOC8">
    <w:name w:val="toc 8"/>
    <w:basedOn w:val="Normal"/>
    <w:next w:val="Normal"/>
    <w:autoRedefine/>
    <w:uiPriority w:val="39"/>
    <w:unhideWhenUsed/>
    <w:rsid w:val="00AD3B66"/>
    <w:pPr>
      <w:spacing w:after="100"/>
      <w:ind w:left="1540"/>
    </w:pPr>
    <w:rPr>
      <w:rFonts w:eastAsiaTheme="minorEastAsia"/>
      <w:lang w:eastAsia="en-GB"/>
    </w:rPr>
  </w:style>
  <w:style w:type="paragraph" w:styleId="TOC9">
    <w:name w:val="toc 9"/>
    <w:basedOn w:val="Normal"/>
    <w:next w:val="Normal"/>
    <w:autoRedefine/>
    <w:uiPriority w:val="39"/>
    <w:unhideWhenUsed/>
    <w:rsid w:val="00AD3B66"/>
    <w:pPr>
      <w:spacing w:after="100"/>
      <w:ind w:left="1760"/>
    </w:pPr>
    <w:rPr>
      <w:rFonts w:eastAsiaTheme="minorEastAsia"/>
      <w:lang w:eastAsia="en-GB"/>
    </w:rPr>
  </w:style>
  <w:style w:type="character" w:customStyle="1" w:styleId="ms-rteforecolor-9">
    <w:name w:val="ms-rteforecolor-9"/>
    <w:basedOn w:val="DefaultParagraphFont"/>
    <w:rsid w:val="00470DFD"/>
  </w:style>
  <w:style w:type="character" w:customStyle="1" w:styleId="ms-rtefontsize-3">
    <w:name w:val="ms-rtefontsize-3"/>
    <w:basedOn w:val="DefaultParagraphFont"/>
    <w:rsid w:val="00470DFD"/>
  </w:style>
  <w:style w:type="character" w:customStyle="1" w:styleId="ms-rtefontsize-1">
    <w:name w:val="ms-rtefontsize-1"/>
    <w:basedOn w:val="DefaultParagraphFont"/>
    <w:rsid w:val="00470DFD"/>
  </w:style>
  <w:style w:type="character" w:customStyle="1" w:styleId="ms-rtefontsize-2">
    <w:name w:val="ms-rtefontsize-2"/>
    <w:basedOn w:val="DefaultParagraphFont"/>
    <w:rsid w:val="00470DFD"/>
  </w:style>
  <w:style w:type="paragraph" w:customStyle="1" w:styleId="legclearfix">
    <w:name w:val="legclearfix"/>
    <w:basedOn w:val="Normal"/>
    <w:rsid w:val="00C7628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legds">
    <w:name w:val="legds"/>
    <w:basedOn w:val="DefaultParagraphFont"/>
    <w:rsid w:val="00C76286"/>
  </w:style>
  <w:style w:type="paragraph" w:customStyle="1" w:styleId="legrhs">
    <w:name w:val="legrhs"/>
    <w:basedOn w:val="Normal"/>
    <w:rsid w:val="00C7628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clause">
    <w:name w:val="Body  clause"/>
    <w:basedOn w:val="Normal"/>
    <w:next w:val="Heading1"/>
    <w:rsid w:val="001E2A38"/>
    <w:pPr>
      <w:spacing w:line="300" w:lineRule="atLeast"/>
      <w:ind w:left="720"/>
    </w:pPr>
    <w:rPr>
      <w:rFonts w:ascii="Times New Roman" w:eastAsia="Times New Roman" w:hAnsi="Times New Roman" w:cs="Times New Roman"/>
      <w:szCs w:val="20"/>
    </w:rPr>
  </w:style>
  <w:style w:type="paragraph" w:customStyle="1" w:styleId="Bodysubclause">
    <w:name w:val="Body  sub clause"/>
    <w:basedOn w:val="Normal"/>
    <w:rsid w:val="001E2A38"/>
    <w:pPr>
      <w:spacing w:before="240" w:line="300" w:lineRule="atLeast"/>
      <w:ind w:left="720"/>
    </w:pPr>
    <w:rPr>
      <w:rFonts w:ascii="Times New Roman" w:eastAsia="Times New Roman" w:hAnsi="Times New Roman" w:cs="Times New Roman"/>
      <w:szCs w:val="20"/>
    </w:rPr>
  </w:style>
  <w:style w:type="paragraph" w:customStyle="1" w:styleId="Definitions">
    <w:name w:val="Definitions"/>
    <w:basedOn w:val="Normal"/>
    <w:rsid w:val="001E2A38"/>
    <w:pPr>
      <w:tabs>
        <w:tab w:val="left" w:pos="709"/>
      </w:tabs>
      <w:spacing w:before="0" w:line="300" w:lineRule="atLeast"/>
      <w:ind w:left="720"/>
    </w:pPr>
    <w:rPr>
      <w:rFonts w:ascii="Times New Roman" w:eastAsia="Times New Roman" w:hAnsi="Times New Roman" w:cs="Times New Roman"/>
      <w:szCs w:val="20"/>
    </w:rPr>
  </w:style>
  <w:style w:type="paragraph" w:customStyle="1" w:styleId="Schmainhead">
    <w:name w:val="Sch   main head"/>
    <w:basedOn w:val="Normal"/>
    <w:next w:val="Normal"/>
    <w:autoRedefine/>
    <w:rsid w:val="001E2A38"/>
    <w:pPr>
      <w:keepNext/>
      <w:pageBreakBefore/>
      <w:numPr>
        <w:numId w:val="6"/>
      </w:numPr>
      <w:spacing w:before="240" w:after="360" w:line="300" w:lineRule="atLeast"/>
      <w:jc w:val="center"/>
      <w:outlineLvl w:val="0"/>
    </w:pPr>
    <w:rPr>
      <w:rFonts w:ascii="Times New Roman" w:eastAsia="Times New Roman" w:hAnsi="Times New Roman" w:cs="Times New Roman"/>
      <w:b/>
      <w:kern w:val="28"/>
      <w:szCs w:val="20"/>
    </w:rPr>
  </w:style>
  <w:style w:type="paragraph" w:customStyle="1" w:styleId="Sch1styleclause">
    <w:name w:val="Sch  (1style) clause"/>
    <w:basedOn w:val="Normal"/>
    <w:rsid w:val="001E2A38"/>
    <w:pPr>
      <w:numPr>
        <w:numId w:val="5"/>
      </w:numPr>
      <w:spacing w:before="320" w:after="0" w:line="300" w:lineRule="atLeast"/>
      <w:outlineLvl w:val="0"/>
    </w:pPr>
    <w:rPr>
      <w:rFonts w:ascii="Times New Roman" w:eastAsia="Times New Roman" w:hAnsi="Times New Roman" w:cs="Times New Roman"/>
      <w:b/>
      <w:smallCaps/>
      <w:szCs w:val="20"/>
    </w:rPr>
  </w:style>
  <w:style w:type="paragraph" w:customStyle="1" w:styleId="Sch1stylesubclause">
    <w:name w:val="Sch  (1style) sub clause"/>
    <w:basedOn w:val="Normal"/>
    <w:rsid w:val="001E2A38"/>
    <w:pPr>
      <w:numPr>
        <w:ilvl w:val="1"/>
        <w:numId w:val="5"/>
      </w:numPr>
      <w:spacing w:before="280" w:line="300" w:lineRule="atLeast"/>
      <w:outlineLvl w:val="1"/>
    </w:pPr>
    <w:rPr>
      <w:rFonts w:ascii="Times New Roman" w:eastAsia="Times New Roman" w:hAnsi="Times New Roman" w:cs="Times New Roman"/>
      <w:color w:val="000000"/>
      <w:szCs w:val="20"/>
    </w:rPr>
  </w:style>
  <w:style w:type="paragraph" w:customStyle="1" w:styleId="Sch1stylepara">
    <w:name w:val="Sch (1style) para"/>
    <w:basedOn w:val="Normal"/>
    <w:rsid w:val="001E2A38"/>
    <w:pPr>
      <w:numPr>
        <w:ilvl w:val="2"/>
        <w:numId w:val="5"/>
      </w:numPr>
      <w:spacing w:before="0" w:line="300" w:lineRule="atLeast"/>
    </w:pPr>
    <w:rPr>
      <w:rFonts w:ascii="Times New Roman" w:eastAsia="Times New Roman" w:hAnsi="Times New Roman" w:cs="Times New Roman"/>
      <w:szCs w:val="20"/>
    </w:rPr>
  </w:style>
  <w:style w:type="paragraph" w:customStyle="1" w:styleId="Sch1stylesubpara">
    <w:name w:val="Sch (1style) sub para"/>
    <w:basedOn w:val="Heading4"/>
    <w:rsid w:val="001E2A38"/>
    <w:pPr>
      <w:keepNext w:val="0"/>
      <w:keepLines w:val="0"/>
      <w:numPr>
        <w:numId w:val="5"/>
      </w:numPr>
      <w:tabs>
        <w:tab w:val="left" w:pos="2261"/>
      </w:tabs>
      <w:spacing w:before="0" w:after="120" w:line="300" w:lineRule="atLeast"/>
    </w:pPr>
    <w:rPr>
      <w:rFonts w:ascii="Times New Roman" w:eastAsia="Times New Roman" w:hAnsi="Times New Roman" w:cs="Times New Roman"/>
      <w:iCs w:val="0"/>
      <w:color w:val="auto"/>
      <w:sz w:val="22"/>
      <w:szCs w:val="20"/>
    </w:rPr>
  </w:style>
  <w:style w:type="paragraph" w:customStyle="1" w:styleId="Sch2style1">
    <w:name w:val="Sch (2style)  1"/>
    <w:basedOn w:val="Normal"/>
    <w:rsid w:val="001E2A38"/>
    <w:pPr>
      <w:numPr>
        <w:numId w:val="3"/>
      </w:numPr>
      <w:spacing w:before="280" w:line="300" w:lineRule="exact"/>
    </w:pPr>
    <w:rPr>
      <w:rFonts w:ascii="Times New Roman" w:eastAsia="Times New Roman" w:hAnsi="Times New Roman" w:cs="Times New Roman"/>
      <w:szCs w:val="20"/>
    </w:rPr>
  </w:style>
  <w:style w:type="paragraph" w:customStyle="1" w:styleId="Sch2stylea">
    <w:name w:val="Sch (2style) (a)"/>
    <w:basedOn w:val="Normal"/>
    <w:rsid w:val="001E2A38"/>
    <w:pPr>
      <w:numPr>
        <w:ilvl w:val="1"/>
        <w:numId w:val="3"/>
      </w:numPr>
      <w:spacing w:before="0" w:line="300" w:lineRule="exact"/>
    </w:pPr>
    <w:rPr>
      <w:rFonts w:ascii="Times New Roman" w:eastAsia="Times New Roman" w:hAnsi="Times New Roman" w:cs="Times New Roman"/>
      <w:szCs w:val="20"/>
    </w:rPr>
  </w:style>
  <w:style w:type="paragraph" w:customStyle="1" w:styleId="Sch2stylei">
    <w:name w:val="Sch (2style) (i)"/>
    <w:basedOn w:val="Heading4"/>
    <w:rsid w:val="001E2A38"/>
    <w:pPr>
      <w:keepNext w:val="0"/>
      <w:keepLines w:val="0"/>
      <w:numPr>
        <w:ilvl w:val="2"/>
        <w:numId w:val="3"/>
      </w:numPr>
      <w:tabs>
        <w:tab w:val="left" w:pos="2268"/>
      </w:tabs>
      <w:spacing w:before="0" w:after="120" w:line="300" w:lineRule="atLeast"/>
    </w:pPr>
    <w:rPr>
      <w:rFonts w:ascii="Times New Roman" w:eastAsia="Times New Roman" w:hAnsi="Times New Roman" w:cs="Times New Roman"/>
      <w:iCs w:val="0"/>
      <w:noProof/>
      <w:color w:val="auto"/>
      <w:sz w:val="22"/>
      <w:szCs w:val="20"/>
    </w:rPr>
  </w:style>
  <w:style w:type="paragraph" w:customStyle="1" w:styleId="1stIntroHeadings">
    <w:name w:val="1stIntroHeadings"/>
    <w:basedOn w:val="Normal"/>
    <w:next w:val="Normal"/>
    <w:rsid w:val="001E2A38"/>
    <w:pPr>
      <w:tabs>
        <w:tab w:val="left" w:pos="709"/>
      </w:tabs>
      <w:spacing w:line="300" w:lineRule="atLeast"/>
    </w:pPr>
    <w:rPr>
      <w:rFonts w:ascii="Times New Roman" w:eastAsia="Times New Roman" w:hAnsi="Times New Roman" w:cs="Times New Roman"/>
      <w:b/>
      <w:smallCaps/>
      <w:sz w:val="24"/>
      <w:szCs w:val="20"/>
    </w:rPr>
  </w:style>
  <w:style w:type="character" w:customStyle="1" w:styleId="Defterm">
    <w:name w:val="Defterm"/>
    <w:rsid w:val="001E2A38"/>
    <w:rPr>
      <w:b/>
      <w:color w:val="000000"/>
      <w:sz w:val="22"/>
    </w:rPr>
  </w:style>
  <w:style w:type="paragraph" w:customStyle="1" w:styleId="NormalSpaced">
    <w:name w:val="NormalSpaced"/>
    <w:basedOn w:val="Normal"/>
    <w:next w:val="Normal"/>
    <w:rsid w:val="001E2A38"/>
    <w:pPr>
      <w:spacing w:before="0" w:after="240" w:line="300" w:lineRule="atLeast"/>
    </w:pPr>
    <w:rPr>
      <w:rFonts w:ascii="Times New Roman" w:eastAsia="Times New Roman" w:hAnsi="Times New Roman" w:cs="Times New Roman"/>
      <w:szCs w:val="20"/>
    </w:rPr>
  </w:style>
  <w:style w:type="paragraph" w:customStyle="1" w:styleId="Bullet1">
    <w:name w:val="Bullet1"/>
    <w:basedOn w:val="Normal"/>
    <w:rsid w:val="001E2A38"/>
    <w:pPr>
      <w:numPr>
        <w:numId w:val="7"/>
      </w:numPr>
      <w:spacing w:before="0" w:after="240" w:line="300" w:lineRule="atLeast"/>
    </w:pPr>
    <w:rPr>
      <w:rFonts w:ascii="Times New Roman" w:eastAsia="Times New Roman" w:hAnsi="Times New Roman" w:cs="Times New Roman"/>
      <w:szCs w:val="20"/>
    </w:rPr>
  </w:style>
  <w:style w:type="character" w:styleId="CommentReference">
    <w:name w:val="annotation reference"/>
    <w:basedOn w:val="DefaultParagraphFont"/>
    <w:unhideWhenUsed/>
    <w:rsid w:val="004A5138"/>
    <w:rPr>
      <w:sz w:val="16"/>
      <w:szCs w:val="16"/>
    </w:rPr>
  </w:style>
  <w:style w:type="paragraph" w:styleId="CommentText">
    <w:name w:val="annotation text"/>
    <w:basedOn w:val="Normal"/>
    <w:link w:val="CommentTextChar"/>
    <w:unhideWhenUsed/>
    <w:rsid w:val="004A5138"/>
    <w:rPr>
      <w:sz w:val="20"/>
      <w:szCs w:val="20"/>
    </w:rPr>
  </w:style>
  <w:style w:type="character" w:customStyle="1" w:styleId="CommentTextChar">
    <w:name w:val="Comment Text Char"/>
    <w:basedOn w:val="DefaultParagraphFont"/>
    <w:link w:val="CommentText"/>
    <w:rsid w:val="004A5138"/>
    <w:rPr>
      <w:rFonts w:ascii="Calibri Light" w:hAnsi="Calibri Light"/>
      <w:sz w:val="20"/>
      <w:szCs w:val="20"/>
    </w:rPr>
  </w:style>
  <w:style w:type="paragraph" w:styleId="CommentSubject">
    <w:name w:val="annotation subject"/>
    <w:basedOn w:val="CommentText"/>
    <w:next w:val="CommentText"/>
    <w:link w:val="CommentSubjectChar"/>
    <w:unhideWhenUsed/>
    <w:rsid w:val="004A5138"/>
    <w:rPr>
      <w:b/>
      <w:bCs/>
    </w:rPr>
  </w:style>
  <w:style w:type="character" w:customStyle="1" w:styleId="CommentSubjectChar">
    <w:name w:val="Comment Subject Char"/>
    <w:basedOn w:val="CommentTextChar"/>
    <w:link w:val="CommentSubject"/>
    <w:rsid w:val="004A5138"/>
    <w:rPr>
      <w:rFonts w:ascii="Calibri Light" w:hAnsi="Calibri Light"/>
      <w:b/>
      <w:bCs/>
      <w:sz w:val="20"/>
      <w:szCs w:val="20"/>
    </w:rPr>
  </w:style>
  <w:style w:type="numbering" w:customStyle="1" w:styleId="NoList1">
    <w:name w:val="No List1"/>
    <w:next w:val="NoList"/>
    <w:uiPriority w:val="99"/>
    <w:semiHidden/>
    <w:unhideWhenUsed/>
    <w:rsid w:val="006206D8"/>
  </w:style>
  <w:style w:type="paragraph" w:customStyle="1" w:styleId="Bodypara">
    <w:name w:val="Body para"/>
    <w:basedOn w:val="Normal"/>
    <w:rsid w:val="006206D8"/>
    <w:pPr>
      <w:spacing w:before="0" w:after="240" w:line="300" w:lineRule="atLeast"/>
      <w:ind w:left="1559"/>
    </w:pPr>
    <w:rPr>
      <w:rFonts w:ascii="Times New Roman" w:eastAsia="Times New Roman" w:hAnsi="Times New Roman" w:cs="Times New Roman"/>
      <w:szCs w:val="20"/>
    </w:rPr>
  </w:style>
  <w:style w:type="paragraph" w:customStyle="1" w:styleId="Bodysubpara">
    <w:name w:val="Body sub para"/>
    <w:basedOn w:val="Normal"/>
    <w:next w:val="Heading3"/>
    <w:rsid w:val="006206D8"/>
    <w:pPr>
      <w:spacing w:before="0" w:line="300" w:lineRule="atLeast"/>
      <w:ind w:left="2268"/>
    </w:pPr>
    <w:rPr>
      <w:rFonts w:ascii="Times New Roman" w:eastAsia="Times New Roman" w:hAnsi="Times New Roman" w:cs="Times New Roman"/>
      <w:szCs w:val="20"/>
    </w:rPr>
  </w:style>
  <w:style w:type="character" w:styleId="PageNumber">
    <w:name w:val="page number"/>
    <w:basedOn w:val="DefaultParagraphFont"/>
    <w:rsid w:val="006206D8"/>
  </w:style>
  <w:style w:type="paragraph" w:customStyle="1" w:styleId="Schparthead">
    <w:name w:val="Sch   part head"/>
    <w:basedOn w:val="Normal"/>
    <w:next w:val="Normal"/>
    <w:rsid w:val="006206D8"/>
    <w:pPr>
      <w:keepNext/>
      <w:numPr>
        <w:numId w:val="11"/>
      </w:numPr>
      <w:spacing w:before="240" w:after="240" w:line="300" w:lineRule="atLeast"/>
      <w:jc w:val="center"/>
      <w:outlineLvl w:val="0"/>
    </w:pPr>
    <w:rPr>
      <w:rFonts w:ascii="Times New Roman" w:eastAsia="Times New Roman" w:hAnsi="Times New Roman" w:cs="Times New Roman"/>
      <w:b/>
      <w:kern w:val="28"/>
      <w:szCs w:val="20"/>
    </w:rPr>
  </w:style>
  <w:style w:type="paragraph" w:customStyle="1" w:styleId="1Parties">
    <w:name w:val="(1) Parties"/>
    <w:basedOn w:val="Normal"/>
    <w:rsid w:val="006206D8"/>
    <w:pPr>
      <w:numPr>
        <w:numId w:val="9"/>
      </w:numPr>
      <w:spacing w:line="300" w:lineRule="atLeast"/>
    </w:pPr>
    <w:rPr>
      <w:rFonts w:ascii="Times New Roman" w:eastAsia="Times New Roman" w:hAnsi="Times New Roman" w:cs="Times New Roman"/>
      <w:szCs w:val="20"/>
    </w:rPr>
  </w:style>
  <w:style w:type="paragraph" w:customStyle="1" w:styleId="ABackground">
    <w:name w:val="(A) Background"/>
    <w:basedOn w:val="Normal"/>
    <w:rsid w:val="006206D8"/>
    <w:pPr>
      <w:numPr>
        <w:numId w:val="10"/>
      </w:numPr>
      <w:spacing w:line="300" w:lineRule="atLeast"/>
    </w:pPr>
    <w:rPr>
      <w:rFonts w:ascii="Times New Roman" w:eastAsia="Times New Roman" w:hAnsi="Times New Roman" w:cs="Times New Roman"/>
      <w:szCs w:val="20"/>
    </w:rPr>
  </w:style>
  <w:style w:type="character" w:customStyle="1" w:styleId="Def">
    <w:name w:val="Def"/>
    <w:rsid w:val="006206D8"/>
    <w:rPr>
      <w:b/>
      <w:color w:val="000000"/>
      <w:sz w:val="22"/>
    </w:rPr>
  </w:style>
  <w:style w:type="paragraph" w:customStyle="1" w:styleId="Scha">
    <w:name w:val="Sch a)"/>
    <w:basedOn w:val="Normal"/>
    <w:rsid w:val="006206D8"/>
    <w:pPr>
      <w:numPr>
        <w:ilvl w:val="1"/>
        <w:numId w:val="9"/>
      </w:numPr>
      <w:spacing w:before="0" w:after="0" w:line="300" w:lineRule="atLeast"/>
    </w:pPr>
    <w:rPr>
      <w:rFonts w:ascii="Times New Roman" w:eastAsia="Times New Roman" w:hAnsi="Times New Roman" w:cs="Times New Roman"/>
      <w:szCs w:val="20"/>
    </w:rPr>
  </w:style>
  <w:style w:type="paragraph" w:customStyle="1" w:styleId="XExecution">
    <w:name w:val="X Execution"/>
    <w:basedOn w:val="Normal"/>
    <w:rsid w:val="006206D8"/>
    <w:pPr>
      <w:tabs>
        <w:tab w:val="left" w:pos="0"/>
        <w:tab w:val="left" w:pos="3544"/>
      </w:tabs>
      <w:spacing w:before="0" w:after="0" w:line="300" w:lineRule="atLeast"/>
      <w:ind w:right="459"/>
      <w:jc w:val="left"/>
    </w:pPr>
    <w:rPr>
      <w:rFonts w:ascii="Times New Roman" w:eastAsia="Times New Roman" w:hAnsi="Times New Roman" w:cs="Times New Roman"/>
      <w:color w:val="000000"/>
      <w:szCs w:val="20"/>
    </w:rPr>
  </w:style>
  <w:style w:type="paragraph" w:customStyle="1" w:styleId="Comments">
    <w:name w:val="Comments"/>
    <w:basedOn w:val="Normal"/>
    <w:rsid w:val="006206D8"/>
    <w:pPr>
      <w:spacing w:before="0" w:line="300" w:lineRule="atLeast"/>
      <w:ind w:left="284"/>
      <w:jc w:val="left"/>
    </w:pPr>
    <w:rPr>
      <w:rFonts w:ascii="Times New Roman" w:eastAsia="Times New Roman" w:hAnsi="Times New Roman" w:cs="Times New Roman"/>
      <w:i/>
      <w:szCs w:val="20"/>
    </w:rPr>
  </w:style>
  <w:style w:type="paragraph" w:customStyle="1" w:styleId="CoversheetTitle">
    <w:name w:val="Coversheet Title"/>
    <w:basedOn w:val="Normal"/>
    <w:autoRedefine/>
    <w:rsid w:val="006206D8"/>
    <w:pPr>
      <w:spacing w:before="480" w:after="480" w:line="300" w:lineRule="atLeast"/>
      <w:jc w:val="center"/>
    </w:pPr>
    <w:rPr>
      <w:rFonts w:ascii="Times New Roman" w:eastAsia="Times New Roman" w:hAnsi="Times New Roman" w:cs="Times New Roman"/>
      <w:b/>
      <w:smallCaps/>
      <w:szCs w:val="20"/>
    </w:rPr>
  </w:style>
  <w:style w:type="paragraph" w:customStyle="1" w:styleId="CoversheetParagraph">
    <w:name w:val="Coversheet Paragraph"/>
    <w:basedOn w:val="Normal"/>
    <w:autoRedefine/>
    <w:rsid w:val="006206D8"/>
    <w:pPr>
      <w:spacing w:before="0" w:after="0" w:line="300" w:lineRule="atLeast"/>
      <w:jc w:val="center"/>
    </w:pPr>
    <w:rPr>
      <w:rFonts w:ascii="Times New Roman" w:eastAsia="Times New Roman" w:hAnsi="Times New Roman" w:cs="Times New Roman"/>
      <w:b/>
      <w:szCs w:val="20"/>
    </w:rPr>
  </w:style>
  <w:style w:type="paragraph" w:customStyle="1" w:styleId="NewPage">
    <w:name w:val="New Page"/>
    <w:basedOn w:val="Normal"/>
    <w:autoRedefine/>
    <w:rsid w:val="006206D8"/>
    <w:pPr>
      <w:pageBreakBefore/>
      <w:spacing w:before="0" w:after="0" w:line="300" w:lineRule="atLeast"/>
    </w:pPr>
    <w:rPr>
      <w:rFonts w:ascii="Times New Roman" w:eastAsia="Times New Roman" w:hAnsi="Times New Roman" w:cs="Times New Roman"/>
      <w:szCs w:val="20"/>
    </w:rPr>
  </w:style>
  <w:style w:type="paragraph" w:customStyle="1" w:styleId="FrontInformation">
    <w:name w:val="FrontInformation"/>
    <w:autoRedefine/>
    <w:rsid w:val="006206D8"/>
    <w:pPr>
      <w:spacing w:after="0" w:line="300" w:lineRule="atLeast"/>
    </w:pPr>
    <w:rPr>
      <w:rFonts w:ascii="Arial" w:eastAsia="Times New Roman" w:hAnsi="Arial" w:cs="Times New Roman"/>
      <w:color w:val="000000"/>
      <w:sz w:val="20"/>
      <w:szCs w:val="20"/>
    </w:rPr>
  </w:style>
  <w:style w:type="character" w:customStyle="1" w:styleId="defitem">
    <w:name w:val="defitem"/>
    <w:basedOn w:val="DefaultParagraphFont"/>
    <w:rsid w:val="006206D8"/>
  </w:style>
  <w:style w:type="character" w:customStyle="1" w:styleId="smallcaps">
    <w:name w:val="smallcaps"/>
    <w:rsid w:val="006206D8"/>
    <w:rPr>
      <w:b/>
      <w:smallCaps/>
    </w:rPr>
  </w:style>
  <w:style w:type="paragraph" w:customStyle="1" w:styleId="Schmainheadinc">
    <w:name w:val="Sch   main head inc"/>
    <w:basedOn w:val="Normal"/>
    <w:rsid w:val="006206D8"/>
    <w:pPr>
      <w:numPr>
        <w:numId w:val="14"/>
      </w:numPr>
      <w:spacing w:before="360" w:after="360" w:line="300" w:lineRule="atLeast"/>
    </w:pPr>
    <w:rPr>
      <w:rFonts w:ascii="Times New Roman" w:eastAsia="Times New Roman" w:hAnsi="Times New Roman" w:cs="Times New Roman"/>
      <w:b/>
      <w:szCs w:val="20"/>
    </w:rPr>
  </w:style>
  <w:style w:type="paragraph" w:customStyle="1" w:styleId="Schmainheadsingle">
    <w:name w:val="Sch main head single"/>
    <w:basedOn w:val="Normal"/>
    <w:next w:val="Normal"/>
    <w:rsid w:val="006206D8"/>
    <w:pPr>
      <w:pageBreakBefore/>
      <w:numPr>
        <w:numId w:val="12"/>
      </w:numPr>
      <w:spacing w:before="240" w:after="360" w:line="300" w:lineRule="atLeast"/>
      <w:jc w:val="center"/>
    </w:pPr>
    <w:rPr>
      <w:rFonts w:ascii="Times New Roman" w:eastAsia="Times New Roman" w:hAnsi="Times New Roman" w:cs="Times New Roman"/>
      <w:b/>
      <w:kern w:val="28"/>
      <w:szCs w:val="20"/>
    </w:rPr>
  </w:style>
  <w:style w:type="paragraph" w:customStyle="1" w:styleId="Schmainheadincsingle">
    <w:name w:val="Sch   main head inc single"/>
    <w:basedOn w:val="Normal"/>
    <w:next w:val="Normal"/>
    <w:rsid w:val="006206D8"/>
    <w:pPr>
      <w:numPr>
        <w:numId w:val="13"/>
      </w:numPr>
      <w:spacing w:before="240" w:after="360" w:line="300" w:lineRule="atLeast"/>
    </w:pPr>
    <w:rPr>
      <w:rFonts w:ascii="Times New Roman" w:eastAsia="Times New Roman" w:hAnsi="Times New Roman" w:cs="Times New Roman"/>
      <w:b/>
      <w:kern w:val="28"/>
      <w:szCs w:val="20"/>
    </w:rPr>
  </w:style>
  <w:style w:type="paragraph" w:customStyle="1" w:styleId="Testimonium">
    <w:name w:val="Testimonium"/>
    <w:basedOn w:val="Normal"/>
    <w:rsid w:val="006206D8"/>
    <w:pPr>
      <w:spacing w:before="360" w:after="360" w:line="300" w:lineRule="atLeast"/>
    </w:pPr>
    <w:rPr>
      <w:rFonts w:ascii="Times New Roman" w:eastAsia="Times New Roman" w:hAnsi="Times New Roman" w:cs="Times New Roman"/>
      <w:szCs w:val="20"/>
    </w:rPr>
  </w:style>
  <w:style w:type="paragraph" w:customStyle="1" w:styleId="Appmainheadsingle">
    <w:name w:val="App main head single"/>
    <w:basedOn w:val="Normal"/>
    <w:next w:val="Normal"/>
    <w:rsid w:val="006206D8"/>
    <w:pPr>
      <w:pageBreakBefore/>
      <w:numPr>
        <w:numId w:val="15"/>
      </w:numPr>
      <w:spacing w:before="240" w:after="360" w:line="300" w:lineRule="atLeast"/>
      <w:jc w:val="center"/>
    </w:pPr>
    <w:rPr>
      <w:rFonts w:ascii="Times New Roman" w:eastAsia="Times New Roman" w:hAnsi="Times New Roman" w:cs="Times New Roman"/>
      <w:b/>
      <w:szCs w:val="20"/>
    </w:rPr>
  </w:style>
  <w:style w:type="paragraph" w:customStyle="1" w:styleId="Appmainhead">
    <w:name w:val="App   main head"/>
    <w:basedOn w:val="Normal"/>
    <w:next w:val="Normal"/>
    <w:rsid w:val="006206D8"/>
    <w:pPr>
      <w:pageBreakBefore/>
      <w:numPr>
        <w:numId w:val="16"/>
      </w:numPr>
      <w:spacing w:before="240" w:after="360" w:line="300" w:lineRule="atLeast"/>
      <w:jc w:val="center"/>
    </w:pPr>
    <w:rPr>
      <w:rFonts w:ascii="Times New Roman" w:eastAsia="Times New Roman" w:hAnsi="Times New Roman" w:cs="Times New Roman"/>
      <w:b/>
      <w:szCs w:val="20"/>
    </w:rPr>
  </w:style>
  <w:style w:type="paragraph" w:customStyle="1" w:styleId="CoversheetTitle2">
    <w:name w:val="Coversheet Title2"/>
    <w:basedOn w:val="CoversheetTitle"/>
    <w:rsid w:val="006206D8"/>
    <w:rPr>
      <w:sz w:val="28"/>
    </w:rPr>
  </w:style>
  <w:style w:type="paragraph" w:customStyle="1" w:styleId="Headingreg">
    <w:name w:val="Heading reg"/>
    <w:basedOn w:val="Heading1"/>
    <w:next w:val="Normal"/>
    <w:rsid w:val="006206D8"/>
    <w:pPr>
      <w:keepNext w:val="0"/>
      <w:keepLines w:val="0"/>
      <w:numPr>
        <w:numId w:val="2"/>
      </w:numPr>
      <w:spacing w:before="320" w:after="240" w:line="300" w:lineRule="atLeast"/>
    </w:pPr>
    <w:rPr>
      <w:rFonts w:ascii="Times New Roman" w:eastAsia="Times New Roman" w:hAnsi="Times New Roman" w:cs="Times New Roman"/>
      <w:color w:val="auto"/>
      <w:kern w:val="28"/>
      <w:sz w:val="22"/>
      <w:szCs w:val="20"/>
    </w:rPr>
  </w:style>
  <w:style w:type="paragraph" w:customStyle="1" w:styleId="HeadingTitle">
    <w:name w:val="HeadingTitle"/>
    <w:basedOn w:val="Normal"/>
    <w:rsid w:val="006206D8"/>
    <w:pPr>
      <w:spacing w:before="240" w:after="240" w:line="300" w:lineRule="atLeast"/>
    </w:pPr>
    <w:rPr>
      <w:rFonts w:ascii="Times New Roman" w:eastAsia="Times New Roman" w:hAnsi="Times New Roman" w:cs="Times New Roman"/>
      <w:b/>
      <w:sz w:val="24"/>
      <w:szCs w:val="20"/>
    </w:rPr>
  </w:style>
  <w:style w:type="paragraph" w:customStyle="1" w:styleId="BackSubClause">
    <w:name w:val="BackSubClause"/>
    <w:basedOn w:val="Normal"/>
    <w:rsid w:val="006206D8"/>
    <w:pPr>
      <w:numPr>
        <w:ilvl w:val="1"/>
        <w:numId w:val="10"/>
      </w:numPr>
      <w:spacing w:before="0" w:after="0" w:line="300" w:lineRule="atLeast"/>
    </w:pPr>
    <w:rPr>
      <w:rFonts w:ascii="Times New Roman" w:eastAsia="Times New Roman" w:hAnsi="Times New Roman" w:cs="Times New Roman"/>
      <w:szCs w:val="20"/>
    </w:rPr>
  </w:style>
  <w:style w:type="paragraph" w:customStyle="1" w:styleId="Bullet">
    <w:name w:val="Bullet"/>
    <w:basedOn w:val="Normal"/>
    <w:rsid w:val="006206D8"/>
    <w:pPr>
      <w:numPr>
        <w:numId w:val="21"/>
      </w:numPr>
      <w:spacing w:before="0" w:after="240" w:line="300" w:lineRule="atLeast"/>
    </w:pPr>
    <w:rPr>
      <w:rFonts w:ascii="Times New Roman" w:eastAsia="Times New Roman" w:hAnsi="Times New Roman" w:cs="Times New Roman"/>
      <w:szCs w:val="20"/>
    </w:rPr>
  </w:style>
  <w:style w:type="paragraph" w:customStyle="1" w:styleId="Bullet2">
    <w:name w:val="Bullet2"/>
    <w:basedOn w:val="Normal"/>
    <w:rsid w:val="006206D8"/>
    <w:pPr>
      <w:numPr>
        <w:numId w:val="17"/>
      </w:numPr>
      <w:spacing w:before="0" w:after="240"/>
    </w:pPr>
    <w:rPr>
      <w:rFonts w:ascii="Times New Roman" w:eastAsia="Times New Roman" w:hAnsi="Times New Roman" w:cs="Times New Roman"/>
      <w:szCs w:val="20"/>
    </w:rPr>
  </w:style>
  <w:style w:type="paragraph" w:customStyle="1" w:styleId="Bullet3">
    <w:name w:val="Bullet3"/>
    <w:basedOn w:val="Normal"/>
    <w:rsid w:val="006206D8"/>
    <w:pPr>
      <w:numPr>
        <w:numId w:val="18"/>
      </w:numPr>
      <w:spacing w:before="0" w:after="240"/>
    </w:pPr>
    <w:rPr>
      <w:rFonts w:ascii="Times New Roman" w:eastAsia="Times New Roman" w:hAnsi="Times New Roman" w:cs="Times New Roman"/>
      <w:szCs w:val="20"/>
    </w:rPr>
  </w:style>
  <w:style w:type="paragraph" w:customStyle="1" w:styleId="NormalCell">
    <w:name w:val="NormalCell"/>
    <w:basedOn w:val="Normal"/>
    <w:rsid w:val="006206D8"/>
    <w:pPr>
      <w:spacing w:line="300" w:lineRule="atLeast"/>
      <w:jc w:val="left"/>
    </w:pPr>
    <w:rPr>
      <w:rFonts w:ascii="Times New Roman" w:eastAsia="Times New Roman" w:hAnsi="Times New Roman" w:cs="Times New Roman"/>
      <w:szCs w:val="20"/>
    </w:rPr>
  </w:style>
  <w:style w:type="paragraph" w:customStyle="1" w:styleId="NormalSmall">
    <w:name w:val="NormalSmall"/>
    <w:basedOn w:val="NormalCell"/>
    <w:rsid w:val="006206D8"/>
    <w:rPr>
      <w:sz w:val="18"/>
    </w:rPr>
  </w:style>
  <w:style w:type="paragraph" w:customStyle="1" w:styleId="BulletSmall">
    <w:name w:val="Bullet Small"/>
    <w:basedOn w:val="Bullet"/>
    <w:rsid w:val="006206D8"/>
    <w:rPr>
      <w:sz w:val="18"/>
    </w:rPr>
  </w:style>
  <w:style w:type="paragraph" w:customStyle="1" w:styleId="Bullet4">
    <w:name w:val="Bullet4"/>
    <w:basedOn w:val="Normal"/>
    <w:rsid w:val="006206D8"/>
    <w:pPr>
      <w:numPr>
        <w:numId w:val="19"/>
      </w:numPr>
      <w:spacing w:before="0" w:after="240"/>
    </w:pPr>
    <w:rPr>
      <w:rFonts w:ascii="Times New Roman" w:eastAsia="Times New Roman" w:hAnsi="Times New Roman" w:cs="Times New Roman"/>
      <w:szCs w:val="20"/>
    </w:rPr>
  </w:style>
  <w:style w:type="paragraph" w:customStyle="1" w:styleId="Bullet5">
    <w:name w:val="Bullet5"/>
    <w:basedOn w:val="Normal"/>
    <w:rsid w:val="006206D8"/>
    <w:pPr>
      <w:numPr>
        <w:numId w:val="20"/>
      </w:numPr>
      <w:spacing w:before="0" w:after="240" w:line="300" w:lineRule="atLeast"/>
    </w:pPr>
    <w:rPr>
      <w:rFonts w:ascii="Times New Roman" w:eastAsia="Times New Roman" w:hAnsi="Times New Roman" w:cs="Times New Roman"/>
      <w:szCs w:val="20"/>
    </w:rPr>
  </w:style>
  <w:style w:type="paragraph" w:customStyle="1" w:styleId="Bodysubpara2">
    <w:name w:val="Body sub para2"/>
    <w:basedOn w:val="Bodysubpara"/>
    <w:rsid w:val="006206D8"/>
    <w:pPr>
      <w:spacing w:after="240"/>
      <w:ind w:left="3028"/>
    </w:pPr>
  </w:style>
  <w:style w:type="paragraph" w:customStyle="1" w:styleId="Bullet1continued">
    <w:name w:val="Bullet1continued"/>
    <w:basedOn w:val="Bullet1"/>
    <w:rsid w:val="006206D8"/>
    <w:pPr>
      <w:numPr>
        <w:numId w:val="0"/>
      </w:numPr>
      <w:ind w:left="357"/>
    </w:pPr>
  </w:style>
  <w:style w:type="paragraph" w:customStyle="1" w:styleId="Bullet2continued">
    <w:name w:val="Bullet2continued"/>
    <w:basedOn w:val="Bullet2"/>
    <w:rsid w:val="006206D8"/>
    <w:pPr>
      <w:numPr>
        <w:numId w:val="0"/>
      </w:numPr>
      <w:ind w:left="1077"/>
    </w:pPr>
  </w:style>
  <w:style w:type="paragraph" w:customStyle="1" w:styleId="Bullet3continued">
    <w:name w:val="Bullet3continued"/>
    <w:basedOn w:val="Bullet3"/>
    <w:rsid w:val="006206D8"/>
    <w:pPr>
      <w:numPr>
        <w:numId w:val="0"/>
      </w:numPr>
      <w:ind w:left="1945"/>
    </w:pPr>
  </w:style>
  <w:style w:type="paragraph" w:customStyle="1" w:styleId="Bullet4continued">
    <w:name w:val="Bullet4continued"/>
    <w:basedOn w:val="Bullet4"/>
    <w:rsid w:val="006206D8"/>
    <w:pPr>
      <w:numPr>
        <w:numId w:val="0"/>
      </w:numPr>
      <w:ind w:left="2676"/>
    </w:pPr>
  </w:style>
  <w:style w:type="paragraph" w:customStyle="1" w:styleId="Bullet5continued">
    <w:name w:val="Bullet5continued"/>
    <w:basedOn w:val="Bullet5"/>
    <w:rsid w:val="006206D8"/>
    <w:pPr>
      <w:numPr>
        <w:numId w:val="0"/>
      </w:numPr>
      <w:ind w:left="3385"/>
    </w:pPr>
  </w:style>
  <w:style w:type="paragraph" w:customStyle="1" w:styleId="Heading50">
    <w:name w:val="Heading5"/>
    <w:basedOn w:val="Normal"/>
    <w:link w:val="Heading5Char0"/>
    <w:qFormat/>
    <w:rsid w:val="006206D8"/>
    <w:pPr>
      <w:spacing w:before="0" w:after="0" w:line="300" w:lineRule="atLeast"/>
      <w:jc w:val="center"/>
    </w:pPr>
    <w:rPr>
      <w:rFonts w:ascii="Times New Roman" w:eastAsia="Times New Roman" w:hAnsi="Times New Roman" w:cs="Times New Roman"/>
      <w:b/>
      <w:szCs w:val="20"/>
      <w:lang w:val="x-none"/>
    </w:rPr>
  </w:style>
  <w:style w:type="character" w:customStyle="1" w:styleId="Heading5Char0">
    <w:name w:val="Heading5 Char"/>
    <w:link w:val="Heading50"/>
    <w:rsid w:val="006206D8"/>
    <w:rPr>
      <w:rFonts w:ascii="Times New Roman" w:eastAsia="Times New Roman" w:hAnsi="Times New Roman" w:cs="Times New Roman"/>
      <w:b/>
      <w:szCs w:val="20"/>
      <w:lang w:val="x-none"/>
    </w:rPr>
  </w:style>
  <w:style w:type="paragraph" w:customStyle="1" w:styleId="Heading21">
    <w:name w:val="Heading 21"/>
    <w:basedOn w:val="Heading50"/>
    <w:link w:val="hEADING2Char0"/>
    <w:qFormat/>
    <w:rsid w:val="006206D8"/>
    <w:rPr>
      <w:b w:val="0"/>
    </w:rPr>
  </w:style>
  <w:style w:type="character" w:customStyle="1" w:styleId="hEADING2Char0">
    <w:name w:val="hEADING 2 Char"/>
    <w:link w:val="Heading21"/>
    <w:rsid w:val="006206D8"/>
    <w:rPr>
      <w:rFonts w:ascii="Times New Roman" w:eastAsia="Times New Roman" w:hAnsi="Times New Roman" w:cs="Times New Roman"/>
      <w:szCs w:val="20"/>
      <w:lang w:val="x-none"/>
    </w:rPr>
  </w:style>
  <w:style w:type="paragraph" w:styleId="Index1">
    <w:name w:val="index 1"/>
    <w:basedOn w:val="Normal"/>
    <w:next w:val="Normal"/>
    <w:autoRedefine/>
    <w:rsid w:val="006206D8"/>
    <w:pPr>
      <w:spacing w:before="0" w:after="0"/>
      <w:ind w:left="220" w:hanging="220"/>
    </w:pPr>
    <w:rPr>
      <w:rFonts w:ascii="Times New Roman" w:eastAsia="Times New Roman" w:hAnsi="Times New Roman" w:cs="Times New Roman"/>
      <w:szCs w:val="20"/>
    </w:rPr>
  </w:style>
  <w:style w:type="paragraph" w:customStyle="1" w:styleId="Text">
    <w:name w:val="Text"/>
    <w:basedOn w:val="Normal"/>
    <w:rsid w:val="006206D8"/>
    <w:pPr>
      <w:spacing w:before="0" w:after="240"/>
    </w:pPr>
    <w:rPr>
      <w:rFonts w:ascii="Times New Roman" w:eastAsia="Times New Roman" w:hAnsi="Times New Roman" w:cs="Times New Roman"/>
      <w:sz w:val="24"/>
      <w:szCs w:val="20"/>
      <w:lang w:val="en-US"/>
    </w:rPr>
  </w:style>
  <w:style w:type="paragraph" w:styleId="BodyText">
    <w:name w:val="Body Text"/>
    <w:basedOn w:val="Normal"/>
    <w:link w:val="BodyTextChar"/>
    <w:uiPriority w:val="1"/>
    <w:unhideWhenUsed/>
    <w:qFormat/>
    <w:rsid w:val="006206D8"/>
    <w:pPr>
      <w:spacing w:before="0" w:line="276" w:lineRule="auto"/>
      <w:jc w:val="left"/>
    </w:pPr>
    <w:rPr>
      <w:rFonts w:ascii="Calibri" w:eastAsia="Calibri" w:hAnsi="Calibri" w:cs="Arial"/>
    </w:rPr>
  </w:style>
  <w:style w:type="character" w:customStyle="1" w:styleId="BodyTextChar">
    <w:name w:val="Body Text Char"/>
    <w:basedOn w:val="DefaultParagraphFont"/>
    <w:link w:val="BodyText"/>
    <w:uiPriority w:val="1"/>
    <w:rsid w:val="006206D8"/>
    <w:rPr>
      <w:rFonts w:ascii="Calibri" w:eastAsia="Calibri" w:hAnsi="Calibri" w:cs="Arial"/>
    </w:rPr>
  </w:style>
  <w:style w:type="paragraph" w:customStyle="1" w:styleId="TableParagraph">
    <w:name w:val="Table Paragraph"/>
    <w:basedOn w:val="Normal"/>
    <w:uiPriority w:val="1"/>
    <w:qFormat/>
    <w:rsid w:val="006206D8"/>
    <w:pPr>
      <w:widowControl w:val="0"/>
      <w:spacing w:before="0" w:after="0"/>
      <w:jc w:val="left"/>
    </w:pPr>
    <w:rPr>
      <w:rFonts w:ascii="Calibri" w:eastAsia="Calibri" w:hAnsi="Calibri" w:cs="Arial"/>
      <w:lang w:val="en-US"/>
    </w:rPr>
  </w:style>
  <w:style w:type="table" w:customStyle="1" w:styleId="TableGrid1">
    <w:name w:val="Table Grid1"/>
    <w:basedOn w:val="TableNormal"/>
    <w:next w:val="TableGrid"/>
    <w:uiPriority w:val="39"/>
    <w:rsid w:val="006206D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edTermPara">
    <w:name w:val="Defined Term Para"/>
    <w:basedOn w:val="Normal"/>
    <w:qFormat/>
    <w:rsid w:val="006206D8"/>
    <w:pPr>
      <w:numPr>
        <w:numId w:val="22"/>
      </w:numPr>
      <w:spacing w:before="0" w:line="300" w:lineRule="atLeast"/>
    </w:pPr>
    <w:rPr>
      <w:rFonts w:ascii="Arial" w:eastAsia="Times New Roman" w:hAnsi="Arial" w:cs="Times New Roman"/>
      <w:color w:val="000000"/>
      <w:szCs w:val="20"/>
    </w:rPr>
  </w:style>
  <w:style w:type="paragraph" w:customStyle="1" w:styleId="DefinedTermNumber">
    <w:name w:val="Defined Term Number"/>
    <w:basedOn w:val="DefinedTermPara"/>
    <w:qFormat/>
    <w:rsid w:val="006206D8"/>
    <w:pPr>
      <w:numPr>
        <w:ilvl w:val="1"/>
      </w:numPr>
    </w:pPr>
  </w:style>
  <w:style w:type="paragraph" w:customStyle="1" w:styleId="Paragraph">
    <w:name w:val="Paragraph"/>
    <w:basedOn w:val="Normal"/>
    <w:link w:val="ParagraphChar"/>
    <w:qFormat/>
    <w:rsid w:val="006206D8"/>
    <w:pPr>
      <w:spacing w:before="0" w:line="300" w:lineRule="atLeast"/>
    </w:pPr>
    <w:rPr>
      <w:rFonts w:ascii="Arial" w:eastAsia="Times New Roman" w:hAnsi="Arial" w:cs="Times New Roman"/>
      <w:color w:val="000000"/>
      <w:szCs w:val="20"/>
    </w:rPr>
  </w:style>
  <w:style w:type="character" w:customStyle="1" w:styleId="ParagraphChar">
    <w:name w:val="Paragraph Char"/>
    <w:link w:val="Paragraph"/>
    <w:rsid w:val="006206D8"/>
    <w:rPr>
      <w:rFonts w:ascii="Arial" w:eastAsia="Times New Roman" w:hAnsi="Arial" w:cs="Times New Roman"/>
      <w:color w:val="000000"/>
      <w:szCs w:val="20"/>
    </w:rPr>
  </w:style>
  <w:style w:type="paragraph" w:customStyle="1" w:styleId="a">
    <w:name w:val="_"/>
    <w:basedOn w:val="Normal"/>
    <w:rsid w:val="006206D8"/>
    <w:pPr>
      <w:spacing w:before="0" w:after="0"/>
      <w:ind w:left="720" w:hanging="720"/>
      <w:jc w:val="left"/>
    </w:pPr>
    <w:rPr>
      <w:rFonts w:ascii="Times New Roman" w:eastAsia="Times New Roman" w:hAnsi="Times New Roman" w:cs="Times New Roman"/>
      <w:sz w:val="24"/>
      <w:szCs w:val="20"/>
      <w:lang w:val="en-US"/>
    </w:rPr>
  </w:style>
  <w:style w:type="paragraph" w:styleId="BodyText2">
    <w:name w:val="Body Text 2"/>
    <w:basedOn w:val="Normal"/>
    <w:link w:val="BodyText2Char"/>
    <w:rsid w:val="006206D8"/>
    <w:pPr>
      <w:spacing w:before="0" w:after="0"/>
      <w:jc w:val="center"/>
    </w:pPr>
    <w:rPr>
      <w:rFonts w:ascii="Times New Roman" w:eastAsia="Times New Roman" w:hAnsi="Times New Roman" w:cs="Times New Roman"/>
      <w:b/>
      <w:sz w:val="80"/>
      <w:szCs w:val="20"/>
    </w:rPr>
  </w:style>
  <w:style w:type="character" w:customStyle="1" w:styleId="BodyText2Char">
    <w:name w:val="Body Text 2 Char"/>
    <w:basedOn w:val="DefaultParagraphFont"/>
    <w:link w:val="BodyText2"/>
    <w:rsid w:val="006206D8"/>
    <w:rPr>
      <w:rFonts w:ascii="Times New Roman" w:eastAsia="Times New Roman" w:hAnsi="Times New Roman" w:cs="Times New Roman"/>
      <w:b/>
      <w:sz w:val="80"/>
      <w:szCs w:val="20"/>
    </w:rPr>
  </w:style>
  <w:style w:type="paragraph" w:styleId="BodyText3">
    <w:name w:val="Body Text 3"/>
    <w:basedOn w:val="Normal"/>
    <w:link w:val="BodyText3Char"/>
    <w:rsid w:val="006206D8"/>
    <w:pPr>
      <w:spacing w:before="0" w:after="0"/>
      <w:jc w:val="left"/>
    </w:pPr>
    <w:rPr>
      <w:rFonts w:ascii="Arial" w:eastAsia="Times New Roman" w:hAnsi="Arial" w:cs="Times New Roman"/>
      <w:bCs/>
      <w:sz w:val="20"/>
      <w:szCs w:val="20"/>
      <w:lang w:eastAsia="x-none"/>
    </w:rPr>
  </w:style>
  <w:style w:type="character" w:customStyle="1" w:styleId="BodyText3Char">
    <w:name w:val="Body Text 3 Char"/>
    <w:basedOn w:val="DefaultParagraphFont"/>
    <w:link w:val="BodyText3"/>
    <w:rsid w:val="006206D8"/>
    <w:rPr>
      <w:rFonts w:ascii="Arial" w:eastAsia="Times New Roman" w:hAnsi="Arial" w:cs="Times New Roman"/>
      <w:bCs/>
      <w:sz w:val="20"/>
      <w:szCs w:val="20"/>
      <w:lang w:eastAsia="x-none"/>
    </w:rPr>
  </w:style>
  <w:style w:type="character" w:styleId="Emphasis">
    <w:name w:val="Emphasis"/>
    <w:qFormat/>
    <w:rsid w:val="006206D8"/>
    <w:rPr>
      <w:i/>
      <w:iCs/>
    </w:rPr>
  </w:style>
  <w:style w:type="character" w:styleId="SubtleEmphasis">
    <w:name w:val="Subtle Emphasis"/>
    <w:uiPriority w:val="19"/>
    <w:qFormat/>
    <w:rsid w:val="006206D8"/>
    <w:rPr>
      <w:i/>
      <w:iCs/>
      <w:color w:val="808080"/>
    </w:rPr>
  </w:style>
  <w:style w:type="paragraph" w:styleId="BlockText">
    <w:name w:val="Block Text"/>
    <w:basedOn w:val="Normal"/>
    <w:rsid w:val="006206D8"/>
    <w:pPr>
      <w:spacing w:before="0" w:after="0"/>
      <w:ind w:left="-540" w:right="-874"/>
      <w:jc w:val="left"/>
    </w:pPr>
    <w:rPr>
      <w:rFonts w:ascii="Times New Roman" w:eastAsia="Times New Roman" w:hAnsi="Times New Roman" w:cs="Times New Roman"/>
      <w:sz w:val="24"/>
      <w:szCs w:val="24"/>
    </w:rPr>
  </w:style>
  <w:style w:type="paragraph" w:styleId="BodyTextIndent">
    <w:name w:val="Body Text Indent"/>
    <w:basedOn w:val="Normal"/>
    <w:link w:val="BodyTextIndentChar"/>
    <w:rsid w:val="006206D8"/>
    <w:pPr>
      <w:spacing w:before="0"/>
      <w:ind w:left="283"/>
      <w:jc w:val="left"/>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6206D8"/>
    <w:rPr>
      <w:rFonts w:ascii="Times New Roman" w:eastAsia="Times New Roman" w:hAnsi="Times New Roman" w:cs="Times New Roman"/>
      <w:sz w:val="24"/>
      <w:szCs w:val="24"/>
      <w:lang w:val="x-none" w:eastAsia="x-none"/>
    </w:rPr>
  </w:style>
  <w:style w:type="table" w:customStyle="1" w:styleId="TableGrid11">
    <w:name w:val="Table Grid11"/>
    <w:basedOn w:val="TableNormal"/>
    <w:next w:val="TableGrid"/>
    <w:uiPriority w:val="59"/>
    <w:rsid w:val="006206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6206D8"/>
    <w:pPr>
      <w:spacing w:before="0" w:after="0"/>
      <w:jc w:val="left"/>
    </w:pPr>
    <w:rPr>
      <w:rFonts w:ascii="Times New Roman" w:eastAsia="Times New Roman" w:hAnsi="Times New Roman" w:cs="Times New Roman"/>
      <w:b/>
      <w:bCs/>
      <w:sz w:val="20"/>
      <w:szCs w:val="20"/>
      <w:lang w:val="en-US"/>
    </w:rPr>
  </w:style>
  <w:style w:type="paragraph" w:customStyle="1" w:styleId="p1">
    <w:name w:val="p1"/>
    <w:basedOn w:val="Normal"/>
    <w:rsid w:val="006206D8"/>
    <w:pPr>
      <w:spacing w:before="0" w:after="0"/>
      <w:jc w:val="left"/>
    </w:pPr>
    <w:rPr>
      <w:rFonts w:ascii="Calibri" w:eastAsia="Calibri" w:hAnsi="Calibri" w:cs="Times New Roman"/>
      <w:sz w:val="17"/>
      <w:szCs w:val="17"/>
      <w:lang w:val="en-US"/>
    </w:rPr>
  </w:style>
  <w:style w:type="character" w:customStyle="1" w:styleId="s1">
    <w:name w:val="s1"/>
    <w:rsid w:val="006206D8"/>
    <w:rPr>
      <w:u w:val="single"/>
    </w:rPr>
  </w:style>
  <w:style w:type="character" w:customStyle="1" w:styleId="s2">
    <w:name w:val="s2"/>
    <w:rsid w:val="006206D8"/>
  </w:style>
  <w:style w:type="character" w:customStyle="1" w:styleId="italic">
    <w:name w:val="italic"/>
    <w:rsid w:val="006206D8"/>
  </w:style>
  <w:style w:type="character" w:customStyle="1" w:styleId="bold">
    <w:name w:val="bold"/>
    <w:rsid w:val="006206D8"/>
  </w:style>
  <w:style w:type="numbering" w:customStyle="1" w:styleId="NoList11">
    <w:name w:val="No List11"/>
    <w:next w:val="NoList"/>
    <w:uiPriority w:val="99"/>
    <w:semiHidden/>
    <w:unhideWhenUsed/>
    <w:rsid w:val="006206D8"/>
  </w:style>
  <w:style w:type="character" w:customStyle="1" w:styleId="cosearchterm">
    <w:name w:val="co_searchterm"/>
    <w:rsid w:val="006206D8"/>
  </w:style>
  <w:style w:type="paragraph" w:styleId="Revision">
    <w:name w:val="Revision"/>
    <w:hidden/>
    <w:uiPriority w:val="99"/>
    <w:semiHidden/>
    <w:rsid w:val="00BB3874"/>
    <w:pPr>
      <w:spacing w:after="0" w:line="240" w:lineRule="auto"/>
    </w:pPr>
    <w:rPr>
      <w:rFonts w:ascii="Calibri Light" w:hAnsi="Calibri Light"/>
    </w:rPr>
  </w:style>
  <w:style w:type="paragraph" w:customStyle="1" w:styleId="ScheduleL1">
    <w:name w:val="Schedule L1"/>
    <w:basedOn w:val="Normal"/>
    <w:rsid w:val="006B4B19"/>
    <w:pPr>
      <w:keepNext/>
      <w:numPr>
        <w:numId w:val="25"/>
      </w:numPr>
      <w:autoSpaceDE w:val="0"/>
      <w:autoSpaceDN w:val="0"/>
      <w:adjustRightInd w:val="0"/>
      <w:spacing w:after="240"/>
      <w:outlineLvl w:val="0"/>
    </w:pPr>
    <w:rPr>
      <w:rFonts w:ascii="Calibri" w:eastAsia="STZhongsong" w:hAnsi="Calibri" w:cs="Times New Roman"/>
      <w:b/>
      <w:caps/>
      <w:szCs w:val="20"/>
      <w:lang w:eastAsia="en-GB"/>
    </w:rPr>
  </w:style>
  <w:style w:type="paragraph" w:customStyle="1" w:styleId="ScheduleL2">
    <w:name w:val="Schedule L2"/>
    <w:basedOn w:val="Normal"/>
    <w:rsid w:val="006B4B19"/>
    <w:pPr>
      <w:numPr>
        <w:ilvl w:val="1"/>
        <w:numId w:val="25"/>
      </w:numPr>
      <w:tabs>
        <w:tab w:val="left" w:pos="993"/>
      </w:tabs>
      <w:autoSpaceDE w:val="0"/>
      <w:autoSpaceDN w:val="0"/>
      <w:adjustRightInd w:val="0"/>
      <w:outlineLvl w:val="1"/>
    </w:pPr>
    <w:rPr>
      <w:rFonts w:ascii="Calibri" w:eastAsia="STZhongsong" w:hAnsi="Calibri" w:cs="Times New Roman"/>
      <w:szCs w:val="20"/>
      <w:lang w:val="en-US" w:eastAsia="en-GB"/>
    </w:rPr>
  </w:style>
  <w:style w:type="paragraph" w:customStyle="1" w:styleId="ScheduleL3">
    <w:name w:val="Schedule L3"/>
    <w:basedOn w:val="Normal"/>
    <w:rsid w:val="006B4B19"/>
    <w:pPr>
      <w:numPr>
        <w:ilvl w:val="2"/>
        <w:numId w:val="25"/>
      </w:numPr>
      <w:autoSpaceDE w:val="0"/>
      <w:autoSpaceDN w:val="0"/>
      <w:adjustRightInd w:val="0"/>
      <w:outlineLvl w:val="2"/>
    </w:pPr>
    <w:rPr>
      <w:rFonts w:ascii="Calibri" w:eastAsia="STZhongsong" w:hAnsi="Calibri" w:cs="Times New Roman"/>
      <w:szCs w:val="20"/>
      <w:lang w:eastAsia="en-GB"/>
    </w:rPr>
  </w:style>
  <w:style w:type="paragraph" w:customStyle="1" w:styleId="ScheduleL4">
    <w:name w:val="Schedule L4"/>
    <w:basedOn w:val="Normal"/>
    <w:rsid w:val="006B4B19"/>
    <w:pPr>
      <w:numPr>
        <w:ilvl w:val="3"/>
        <w:numId w:val="25"/>
      </w:numPr>
      <w:autoSpaceDE w:val="0"/>
      <w:autoSpaceDN w:val="0"/>
      <w:adjustRightInd w:val="0"/>
      <w:outlineLvl w:val="3"/>
    </w:pPr>
    <w:rPr>
      <w:rFonts w:ascii="Calibri" w:eastAsia="STZhongsong" w:hAnsi="Calibri" w:cs="Times New Roman"/>
      <w:szCs w:val="20"/>
      <w:lang w:eastAsia="en-GB"/>
    </w:rPr>
  </w:style>
  <w:style w:type="paragraph" w:customStyle="1" w:styleId="ScheduleL5">
    <w:name w:val="Schedule L5"/>
    <w:basedOn w:val="Normal"/>
    <w:rsid w:val="006B4B19"/>
    <w:pPr>
      <w:numPr>
        <w:ilvl w:val="4"/>
        <w:numId w:val="25"/>
      </w:numPr>
      <w:autoSpaceDE w:val="0"/>
      <w:autoSpaceDN w:val="0"/>
      <w:adjustRightInd w:val="0"/>
      <w:spacing w:before="0" w:after="240"/>
      <w:outlineLvl w:val="4"/>
    </w:pPr>
    <w:rPr>
      <w:rFonts w:ascii="Times New Roman" w:eastAsia="STZhongsong" w:hAnsi="Times New Roman" w:cs="Times New Roman"/>
      <w:szCs w:val="20"/>
      <w:lang w:eastAsia="en-GB"/>
    </w:rPr>
  </w:style>
  <w:style w:type="paragraph" w:customStyle="1" w:styleId="ScheduleL6">
    <w:name w:val="Schedule L6"/>
    <w:basedOn w:val="Normal"/>
    <w:rsid w:val="006B4B19"/>
    <w:pPr>
      <w:numPr>
        <w:ilvl w:val="5"/>
        <w:numId w:val="25"/>
      </w:numPr>
      <w:autoSpaceDE w:val="0"/>
      <w:autoSpaceDN w:val="0"/>
      <w:adjustRightInd w:val="0"/>
      <w:spacing w:before="0" w:after="240"/>
      <w:outlineLvl w:val="5"/>
    </w:pPr>
    <w:rPr>
      <w:rFonts w:ascii="Times New Roman" w:eastAsia="STZhongsong" w:hAnsi="Times New Roman" w:cs="Arial"/>
      <w:szCs w:val="20"/>
      <w:lang w:eastAsia="en-GB"/>
    </w:rPr>
  </w:style>
  <w:style w:type="paragraph" w:customStyle="1" w:styleId="ScheduleL7">
    <w:name w:val="Schedule L7"/>
    <w:basedOn w:val="Normal"/>
    <w:rsid w:val="006B4B19"/>
    <w:pPr>
      <w:numPr>
        <w:ilvl w:val="6"/>
        <w:numId w:val="25"/>
      </w:numPr>
      <w:autoSpaceDE w:val="0"/>
      <w:autoSpaceDN w:val="0"/>
      <w:adjustRightInd w:val="0"/>
      <w:spacing w:before="0" w:after="240"/>
      <w:outlineLvl w:val="6"/>
    </w:pPr>
    <w:rPr>
      <w:rFonts w:ascii="Times New Roman" w:eastAsia="STZhongsong" w:hAnsi="Times New Roman" w:cs="Arial"/>
      <w:szCs w:val="20"/>
      <w:lang w:eastAsia="en-GB"/>
    </w:rPr>
  </w:style>
  <w:style w:type="paragraph" w:customStyle="1" w:styleId="ScheduleL8">
    <w:name w:val="Schedule L8"/>
    <w:basedOn w:val="Normal"/>
    <w:rsid w:val="006B4B19"/>
    <w:pPr>
      <w:numPr>
        <w:ilvl w:val="7"/>
        <w:numId w:val="25"/>
      </w:numPr>
      <w:autoSpaceDE w:val="0"/>
      <w:autoSpaceDN w:val="0"/>
      <w:adjustRightInd w:val="0"/>
      <w:spacing w:before="0" w:after="240"/>
      <w:outlineLvl w:val="7"/>
    </w:pPr>
    <w:rPr>
      <w:rFonts w:ascii="Times New Roman" w:eastAsia="STZhongsong" w:hAnsi="Times New Roman" w:cs="Arial"/>
      <w:szCs w:val="20"/>
      <w:lang w:eastAsia="en-GB"/>
    </w:rPr>
  </w:style>
  <w:style w:type="paragraph" w:customStyle="1" w:styleId="ScheduleL9">
    <w:name w:val="Schedule L9"/>
    <w:basedOn w:val="Normal"/>
    <w:rsid w:val="006B4B19"/>
    <w:pPr>
      <w:numPr>
        <w:ilvl w:val="8"/>
        <w:numId w:val="25"/>
      </w:numPr>
      <w:autoSpaceDE w:val="0"/>
      <w:autoSpaceDN w:val="0"/>
      <w:adjustRightInd w:val="0"/>
      <w:spacing w:before="0" w:after="240"/>
      <w:outlineLvl w:val="8"/>
    </w:pPr>
    <w:rPr>
      <w:rFonts w:ascii="Times New Roman" w:eastAsia="STZhongsong" w:hAnsi="Times New Roman" w:cs="Arial"/>
      <w:szCs w:val="20"/>
      <w:lang w:eastAsia="en-GB"/>
    </w:rPr>
  </w:style>
  <w:style w:type="paragraph" w:customStyle="1" w:styleId="MarginText">
    <w:name w:val="Margin Text"/>
    <w:basedOn w:val="BodyText"/>
    <w:rsid w:val="006B4B19"/>
    <w:pPr>
      <w:autoSpaceDE w:val="0"/>
      <w:autoSpaceDN w:val="0"/>
      <w:adjustRightInd w:val="0"/>
      <w:spacing w:after="240" w:line="240" w:lineRule="auto"/>
      <w:ind w:left="709"/>
      <w:jc w:val="both"/>
    </w:pPr>
    <w:rPr>
      <w:rFonts w:ascii="Trebuchet MS" w:eastAsia="Times New Roman" w:hAnsi="Trebuchet MS"/>
      <w:lang w:eastAsia="en-GB"/>
    </w:rPr>
  </w:style>
  <w:style w:type="paragraph" w:customStyle="1" w:styleId="PartDes">
    <w:name w:val="PartDes"/>
    <w:basedOn w:val="Normal"/>
    <w:qFormat/>
    <w:rsid w:val="006B4B19"/>
    <w:pPr>
      <w:autoSpaceDE w:val="0"/>
      <w:autoSpaceDN w:val="0"/>
      <w:adjustRightInd w:val="0"/>
      <w:jc w:val="center"/>
    </w:pPr>
    <w:rPr>
      <w:rFonts w:ascii="Trebuchet MS" w:eastAsia="Times New Roman" w:hAnsi="Trebuchet MS" w:cs="Times New Roman"/>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30033">
      <w:bodyDiv w:val="1"/>
      <w:marLeft w:val="0"/>
      <w:marRight w:val="0"/>
      <w:marTop w:val="0"/>
      <w:marBottom w:val="0"/>
      <w:divBdr>
        <w:top w:val="none" w:sz="0" w:space="0" w:color="auto"/>
        <w:left w:val="none" w:sz="0" w:space="0" w:color="auto"/>
        <w:bottom w:val="none" w:sz="0" w:space="0" w:color="auto"/>
        <w:right w:val="none" w:sz="0" w:space="0" w:color="auto"/>
      </w:divBdr>
      <w:divsChild>
        <w:div w:id="1048646182">
          <w:marLeft w:val="0"/>
          <w:marRight w:val="0"/>
          <w:marTop w:val="0"/>
          <w:marBottom w:val="180"/>
          <w:divBdr>
            <w:top w:val="none" w:sz="0" w:space="0" w:color="auto"/>
            <w:left w:val="none" w:sz="0" w:space="0" w:color="auto"/>
            <w:bottom w:val="none" w:sz="0" w:space="0" w:color="auto"/>
            <w:right w:val="none" w:sz="0" w:space="0" w:color="auto"/>
          </w:divBdr>
          <w:divsChild>
            <w:div w:id="8786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1125">
      <w:bodyDiv w:val="1"/>
      <w:marLeft w:val="0"/>
      <w:marRight w:val="0"/>
      <w:marTop w:val="0"/>
      <w:marBottom w:val="0"/>
      <w:divBdr>
        <w:top w:val="none" w:sz="0" w:space="0" w:color="auto"/>
        <w:left w:val="none" w:sz="0" w:space="0" w:color="auto"/>
        <w:bottom w:val="none" w:sz="0" w:space="0" w:color="auto"/>
        <w:right w:val="none" w:sz="0" w:space="0" w:color="auto"/>
      </w:divBdr>
      <w:divsChild>
        <w:div w:id="653070397">
          <w:marLeft w:val="547"/>
          <w:marRight w:val="0"/>
          <w:marTop w:val="0"/>
          <w:marBottom w:val="0"/>
          <w:divBdr>
            <w:top w:val="none" w:sz="0" w:space="0" w:color="auto"/>
            <w:left w:val="none" w:sz="0" w:space="0" w:color="auto"/>
            <w:bottom w:val="none" w:sz="0" w:space="0" w:color="auto"/>
            <w:right w:val="none" w:sz="0" w:space="0" w:color="auto"/>
          </w:divBdr>
        </w:div>
      </w:divsChild>
    </w:div>
    <w:div w:id="1478452151">
      <w:bodyDiv w:val="1"/>
      <w:marLeft w:val="0"/>
      <w:marRight w:val="0"/>
      <w:marTop w:val="0"/>
      <w:marBottom w:val="0"/>
      <w:divBdr>
        <w:top w:val="none" w:sz="0" w:space="0" w:color="auto"/>
        <w:left w:val="none" w:sz="0" w:space="0" w:color="auto"/>
        <w:bottom w:val="none" w:sz="0" w:space="0" w:color="auto"/>
        <w:right w:val="none" w:sz="0" w:space="0" w:color="auto"/>
      </w:divBdr>
    </w:div>
    <w:div w:id="1588611314">
      <w:bodyDiv w:val="1"/>
      <w:marLeft w:val="0"/>
      <w:marRight w:val="0"/>
      <w:marTop w:val="0"/>
      <w:marBottom w:val="0"/>
      <w:divBdr>
        <w:top w:val="none" w:sz="0" w:space="0" w:color="auto"/>
        <w:left w:val="none" w:sz="0" w:space="0" w:color="auto"/>
        <w:bottom w:val="none" w:sz="0" w:space="0" w:color="auto"/>
        <w:right w:val="none" w:sz="0" w:space="0" w:color="auto"/>
      </w:divBdr>
    </w:div>
    <w:div w:id="1597441908">
      <w:bodyDiv w:val="1"/>
      <w:marLeft w:val="0"/>
      <w:marRight w:val="0"/>
      <w:marTop w:val="0"/>
      <w:marBottom w:val="0"/>
      <w:divBdr>
        <w:top w:val="none" w:sz="0" w:space="0" w:color="auto"/>
        <w:left w:val="none" w:sz="0" w:space="0" w:color="auto"/>
        <w:bottom w:val="none" w:sz="0" w:space="0" w:color="auto"/>
        <w:right w:val="none" w:sz="0" w:space="0" w:color="auto"/>
      </w:divBdr>
      <w:divsChild>
        <w:div w:id="328486123">
          <w:marLeft w:val="0"/>
          <w:marRight w:val="0"/>
          <w:marTop w:val="0"/>
          <w:marBottom w:val="0"/>
          <w:divBdr>
            <w:top w:val="none" w:sz="0" w:space="0" w:color="auto"/>
            <w:left w:val="none" w:sz="0" w:space="0" w:color="auto"/>
            <w:bottom w:val="none" w:sz="0" w:space="0" w:color="auto"/>
            <w:right w:val="none" w:sz="0" w:space="0" w:color="auto"/>
          </w:divBdr>
        </w:div>
      </w:divsChild>
    </w:div>
    <w:div w:id="1809544943">
      <w:bodyDiv w:val="1"/>
      <w:marLeft w:val="0"/>
      <w:marRight w:val="0"/>
      <w:marTop w:val="0"/>
      <w:marBottom w:val="0"/>
      <w:divBdr>
        <w:top w:val="none" w:sz="0" w:space="0" w:color="auto"/>
        <w:left w:val="none" w:sz="0" w:space="0" w:color="auto"/>
        <w:bottom w:val="none" w:sz="0" w:space="0" w:color="auto"/>
        <w:right w:val="none" w:sz="0" w:space="0" w:color="auto"/>
      </w:divBdr>
    </w:div>
    <w:div w:id="186378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ansea.ac.uk/media/20190619-DG-S-Compliance-Notice44-Swansea-University.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wansea.ac.uk/welsh-language-standards/what-are-the-welsh-language-standards/"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11398</Words>
  <Characters>64972</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76218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Rhydian Francis-Morris</dc:creator>
  <cp:keywords/>
  <dc:description/>
  <cp:lastModifiedBy>Lauren Rees</cp:lastModifiedBy>
  <cp:revision>6</cp:revision>
  <cp:lastPrinted>2020-10-29T18:18:00Z</cp:lastPrinted>
  <dcterms:created xsi:type="dcterms:W3CDTF">2025-04-11T08:05:00Z</dcterms:created>
  <dcterms:modified xsi:type="dcterms:W3CDTF">2025-04-11T08:11:00Z</dcterms:modified>
</cp:coreProperties>
</file>